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49EDA836" w14:textId="77777777" w:rsidTr="00826D53">
        <w:trPr>
          <w:trHeight w:val="282"/>
        </w:trPr>
        <w:tc>
          <w:tcPr>
            <w:tcW w:w="500" w:type="dxa"/>
            <w:vMerge w:val="restart"/>
            <w:tcBorders>
              <w:bottom w:val="nil"/>
            </w:tcBorders>
            <w:textDirection w:val="btLr"/>
          </w:tcPr>
          <w:p w14:paraId="7B66A9CB"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2C8CD5F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shd w:val="clear" w:color="auto" w:fill="E6E6E6"/>
                <w:lang w:eastAsia="zh-CN"/>
              </w:rPr>
              <w:drawing>
                <wp:anchor distT="0" distB="0" distL="114300" distR="114300" simplePos="0" relativeHeight="251658240" behindDoc="1" locked="1" layoutInCell="1" allowOverlap="1" wp14:anchorId="1034E7E5" wp14:editId="58B0FDC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2DE">
              <w:rPr>
                <w:rFonts w:cs="Tahoma"/>
                <w:b/>
                <w:bCs/>
                <w:color w:val="365F91" w:themeColor="accent1" w:themeShade="BF"/>
                <w:szCs w:val="22"/>
              </w:rPr>
              <w:t>World Meteorological Organization</w:t>
            </w:r>
          </w:p>
          <w:p w14:paraId="31F9636F" w14:textId="77777777" w:rsidR="00A80767" w:rsidRPr="00B24FC9" w:rsidRDefault="009172DE"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7687915" w14:textId="77777777" w:rsidR="00A80767" w:rsidRPr="00B24FC9" w:rsidRDefault="009172DE"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DC0033">
              <w:rPr>
                <w:snapToGrid w:val="0"/>
                <w:color w:val="365F91" w:themeColor="accent1" w:themeShade="BF"/>
                <w:szCs w:val="22"/>
              </w:rPr>
              <w:t> </w:t>
            </w:r>
            <w:r>
              <w:rPr>
                <w:snapToGrid w:val="0"/>
                <w:color w:val="365F91" w:themeColor="accent1" w:themeShade="BF"/>
                <w:szCs w:val="22"/>
              </w:rPr>
              <w:t>May to 2</w:t>
            </w:r>
            <w:r w:rsidR="00DC0033">
              <w:rPr>
                <w:snapToGrid w:val="0"/>
                <w:color w:val="365F91" w:themeColor="accent1" w:themeShade="BF"/>
                <w:szCs w:val="22"/>
              </w:rPr>
              <w:t> </w:t>
            </w:r>
            <w:r>
              <w:rPr>
                <w:snapToGrid w:val="0"/>
                <w:color w:val="365F91" w:themeColor="accent1" w:themeShade="BF"/>
                <w:szCs w:val="22"/>
              </w:rPr>
              <w:t>June</w:t>
            </w:r>
            <w:r w:rsidR="00DC0033">
              <w:rPr>
                <w:snapToGrid w:val="0"/>
                <w:color w:val="365F91" w:themeColor="accent1" w:themeShade="BF"/>
                <w:szCs w:val="22"/>
              </w:rPr>
              <w:t> </w:t>
            </w:r>
            <w:r>
              <w:rPr>
                <w:snapToGrid w:val="0"/>
                <w:color w:val="365F91" w:themeColor="accent1" w:themeShade="BF"/>
                <w:szCs w:val="22"/>
              </w:rPr>
              <w:t>2023, Geneva</w:t>
            </w:r>
          </w:p>
        </w:tc>
        <w:tc>
          <w:tcPr>
            <w:tcW w:w="2962" w:type="dxa"/>
          </w:tcPr>
          <w:p w14:paraId="0DF9F9B7" w14:textId="77777777" w:rsidR="00A80767" w:rsidRPr="00FA3986" w:rsidRDefault="009172DE"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4.2(4)</w:t>
            </w:r>
          </w:p>
        </w:tc>
      </w:tr>
      <w:tr w:rsidR="00A80767" w:rsidRPr="00B24FC9" w14:paraId="1C2B8BDF" w14:textId="77777777" w:rsidTr="00826D53">
        <w:trPr>
          <w:trHeight w:val="730"/>
        </w:trPr>
        <w:tc>
          <w:tcPr>
            <w:tcW w:w="500" w:type="dxa"/>
            <w:vMerge/>
            <w:tcBorders>
              <w:bottom w:val="nil"/>
            </w:tcBorders>
          </w:tcPr>
          <w:p w14:paraId="3D5B0B7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8D2B02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5BC107E"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F04DF3" w:rsidRPr="00F04DF3">
              <w:rPr>
                <w:rFonts w:cs="Tahoma"/>
                <w:color w:val="365F91" w:themeColor="accent1" w:themeShade="BF"/>
                <w:szCs w:val="22"/>
              </w:rPr>
              <w:t>President of Infrastructure Commission</w:t>
            </w:r>
          </w:p>
          <w:p w14:paraId="4AD1B38D" w14:textId="32B30748" w:rsidR="00A80767" w:rsidRPr="00B24FC9" w:rsidRDefault="004924AA"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AE1E43">
              <w:rPr>
                <w:rFonts w:cs="Tahoma"/>
                <w:color w:val="365F91" w:themeColor="accent1" w:themeShade="BF"/>
                <w:szCs w:val="22"/>
              </w:rPr>
              <w:t>2</w:t>
            </w:r>
            <w:r>
              <w:rPr>
                <w:rFonts w:cs="Tahoma"/>
                <w:color w:val="365F91" w:themeColor="accent1" w:themeShade="BF"/>
                <w:szCs w:val="22"/>
              </w:rPr>
              <w:t>.V</w:t>
            </w:r>
            <w:r w:rsidR="009172DE">
              <w:rPr>
                <w:rFonts w:cs="Tahoma"/>
                <w:color w:val="365F91" w:themeColor="accent1" w:themeShade="BF"/>
                <w:szCs w:val="22"/>
              </w:rPr>
              <w:t>.2023</w:t>
            </w:r>
            <w:proofErr w:type="spellEnd"/>
          </w:p>
          <w:p w14:paraId="69E1F2C6" w14:textId="192B1333" w:rsidR="00A80767" w:rsidRPr="00B24FC9" w:rsidRDefault="00E9722B"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4DA199BE" w14:textId="77777777" w:rsidR="00A80767" w:rsidRPr="00B24FC9" w:rsidRDefault="009172DE" w:rsidP="00A80767">
      <w:pPr>
        <w:pStyle w:val="WMOBodyText"/>
        <w:ind w:left="2977" w:hanging="2977"/>
      </w:pPr>
      <w:r>
        <w:rPr>
          <w:b/>
          <w:bCs/>
        </w:rPr>
        <w:t>AGENDA ITEM 4:</w:t>
      </w:r>
      <w:r>
        <w:rPr>
          <w:b/>
          <w:bCs/>
        </w:rPr>
        <w:tab/>
        <w:t>TECHNICAL STRATEGIES SUPPORTING LONG-TERM GOALS</w:t>
      </w:r>
    </w:p>
    <w:p w14:paraId="4B93DC8C" w14:textId="77777777" w:rsidR="00A80767" w:rsidRPr="00B24FC9" w:rsidRDefault="009172DE" w:rsidP="00A80767">
      <w:pPr>
        <w:pStyle w:val="WMOBodyText"/>
        <w:ind w:left="2977" w:hanging="2977"/>
      </w:pPr>
      <w:r>
        <w:rPr>
          <w:b/>
          <w:bCs/>
        </w:rPr>
        <w:t>AGENDA ITEM 4.2:</w:t>
      </w:r>
      <w:r>
        <w:rPr>
          <w:b/>
          <w:bCs/>
        </w:rPr>
        <w:tab/>
        <w:t>Earth system observations and predictions</w:t>
      </w:r>
    </w:p>
    <w:p w14:paraId="0280CE7D" w14:textId="77777777" w:rsidR="00A80767" w:rsidRDefault="00ED2EBA" w:rsidP="00A80767">
      <w:pPr>
        <w:pStyle w:val="Heading1"/>
      </w:pPr>
      <w:bookmarkStart w:id="0" w:name="_APPENDIX_A:_"/>
      <w:bookmarkEnd w:id="0"/>
      <w:r>
        <w:t xml:space="preserve">Climate </w:t>
      </w:r>
      <w:r w:rsidR="003435B9">
        <w:t xml:space="preserve">AND HYDROLOGY </w:t>
      </w:r>
      <w:r>
        <w:t xml:space="preserve">data management within the </w:t>
      </w:r>
      <w:r w:rsidR="00307530">
        <w:t>WMO INFORMATION SYSTEM 2.0</w:t>
      </w:r>
    </w:p>
    <w:p w14:paraId="227E4CE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7E6EA06" w14:textId="77777777" w:rsidTr="000C04EB">
        <w:trPr>
          <w:jc w:val="center"/>
        </w:trPr>
        <w:tc>
          <w:tcPr>
            <w:tcW w:w="5000" w:type="pct"/>
          </w:tcPr>
          <w:p w14:paraId="62591C4D" w14:textId="77777777" w:rsidR="000731AA" w:rsidRDefault="000731AA" w:rsidP="00A61F8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0F9F9369" w14:textId="77777777" w:rsidR="000731AA" w:rsidRPr="00E264A3" w:rsidRDefault="000731AA" w:rsidP="00A61F82">
            <w:pPr>
              <w:pStyle w:val="WMOBodyText"/>
              <w:spacing w:before="160"/>
              <w:jc w:val="center"/>
              <w:rPr>
                <w:i/>
                <w:iCs/>
              </w:rPr>
            </w:pPr>
          </w:p>
        </w:tc>
      </w:tr>
      <w:tr w:rsidR="000731AA" w:rsidRPr="00DE48B4" w14:paraId="630C671E" w14:textId="77777777" w:rsidTr="000C04EB">
        <w:trPr>
          <w:jc w:val="center"/>
        </w:trPr>
        <w:tc>
          <w:tcPr>
            <w:tcW w:w="5000" w:type="pct"/>
          </w:tcPr>
          <w:p w14:paraId="70ACE1EF" w14:textId="77777777" w:rsidR="000731AA" w:rsidRDefault="000731AA" w:rsidP="00A61F82">
            <w:pPr>
              <w:pStyle w:val="WMOBodyText"/>
              <w:spacing w:before="160"/>
              <w:jc w:val="left"/>
            </w:pPr>
            <w:r w:rsidRPr="000E67E2">
              <w:rPr>
                <w:b/>
                <w:bCs/>
              </w:rPr>
              <w:t>Document presented by:</w:t>
            </w:r>
            <w:r>
              <w:t xml:space="preserve"> </w:t>
            </w:r>
            <w:r w:rsidR="00FF20B9">
              <w:t xml:space="preserve">the President of the Commission for Observation, </w:t>
            </w:r>
            <w:r w:rsidR="00CF0D9C">
              <w:t>Infrastructure and Information Systems</w:t>
            </w:r>
            <w:r w:rsidR="00E8301A">
              <w:t xml:space="preserve"> </w:t>
            </w:r>
            <w:r w:rsidR="00A54FFE">
              <w:t xml:space="preserve">(INFCOM) </w:t>
            </w:r>
            <w:r w:rsidR="00202558">
              <w:t xml:space="preserve">in response </w:t>
            </w:r>
            <w:r w:rsidR="00202558" w:rsidRPr="009A1319">
              <w:t xml:space="preserve">to </w:t>
            </w:r>
            <w:hyperlink r:id="rId12" w:anchor="page=845" w:history="1">
              <w:r w:rsidR="00F04DF3" w:rsidRPr="009A1319">
                <w:rPr>
                  <w:rStyle w:val="Hyperlink"/>
                </w:rPr>
                <w:t>R</w:t>
              </w:r>
              <w:r w:rsidR="00202558" w:rsidRPr="009A1319">
                <w:rPr>
                  <w:rStyle w:val="Hyperlink"/>
                </w:rPr>
                <w:t>ecommendation</w:t>
              </w:r>
              <w:r w:rsidR="00952D4F" w:rsidRPr="009A1319">
                <w:rPr>
                  <w:rStyle w:val="Hyperlink"/>
                </w:rPr>
                <w:t> 1</w:t>
              </w:r>
              <w:r w:rsidR="00F04DF3" w:rsidRPr="009A1319">
                <w:rPr>
                  <w:rStyle w:val="Hyperlink"/>
                </w:rPr>
                <w:t>9</w:t>
              </w:r>
              <w:r w:rsidR="00F160F2" w:rsidRPr="009A1319">
                <w:rPr>
                  <w:rStyle w:val="Hyperlink"/>
                </w:rPr>
                <w:t xml:space="preserve"> (INFCOM-2)</w:t>
              </w:r>
            </w:hyperlink>
            <w:r w:rsidR="00F160F2" w:rsidRPr="009A1319">
              <w:t xml:space="preserve"> </w:t>
            </w:r>
            <w:r w:rsidR="00E43A03" w:rsidRPr="009A1319">
              <w:t>- Climate Data Management in the WMO Information System 2.0</w:t>
            </w:r>
            <w:r w:rsidR="009A1319" w:rsidRPr="009A1319">
              <w:t xml:space="preserve">, </w:t>
            </w:r>
            <w:r w:rsidR="004152C5" w:rsidRPr="009A1319">
              <w:t xml:space="preserve">contained in document </w:t>
            </w:r>
            <w:hyperlink r:id="rId13" w:history="1">
              <w:r w:rsidR="004152C5" w:rsidRPr="009A1319">
                <w:rPr>
                  <w:rStyle w:val="Hyperlink"/>
                </w:rPr>
                <w:t>INFCOM-2/Doc. 6.3(1).</w:t>
              </w:r>
            </w:hyperlink>
          </w:p>
          <w:p w14:paraId="33649479" w14:textId="77777777" w:rsidR="000731AA" w:rsidRDefault="000731AA" w:rsidP="00A61F82">
            <w:pPr>
              <w:pStyle w:val="WMOBodyText"/>
              <w:spacing w:before="160"/>
              <w:jc w:val="left"/>
              <w:rPr>
                <w:b/>
                <w:bCs/>
              </w:rPr>
            </w:pPr>
            <w:r w:rsidRPr="00A35159">
              <w:rPr>
                <w:b/>
                <w:bCs/>
              </w:rPr>
              <w:t xml:space="preserve">Strategic objective 2020–2023: </w:t>
            </w:r>
            <w:r w:rsidR="00053D16" w:rsidRPr="00053D16">
              <w:t>2</w:t>
            </w:r>
            <w:r w:rsidR="00215575">
              <w:t>.2</w:t>
            </w:r>
          </w:p>
          <w:p w14:paraId="34A0A92B" w14:textId="77777777" w:rsidR="000731AA" w:rsidRDefault="000731AA" w:rsidP="00A61F82">
            <w:pPr>
              <w:pStyle w:val="WMOBodyText"/>
              <w:spacing w:before="160"/>
              <w:jc w:val="left"/>
            </w:pPr>
            <w:r w:rsidRPr="000E67E2">
              <w:rPr>
                <w:b/>
                <w:bCs/>
              </w:rPr>
              <w:t>Financial and administrative implications:</w:t>
            </w:r>
            <w:r>
              <w:t xml:space="preserve"> </w:t>
            </w:r>
            <w:r w:rsidR="00CB6EF4" w:rsidRPr="00CB6EF4">
              <w:t>within the parameters of the Strategic and Operational Plans 2020–2023, will be reflected in the Strategic and Operational Plans 2024–2027</w:t>
            </w:r>
            <w:r w:rsidR="00CB6EF4">
              <w:t>.</w:t>
            </w:r>
          </w:p>
          <w:p w14:paraId="1286ADD7" w14:textId="77777777" w:rsidR="000731AA" w:rsidRDefault="000731AA" w:rsidP="00A61F82">
            <w:pPr>
              <w:pStyle w:val="WMOBodyText"/>
              <w:spacing w:before="160"/>
              <w:jc w:val="left"/>
            </w:pPr>
            <w:r w:rsidRPr="000E67E2">
              <w:rPr>
                <w:b/>
                <w:bCs/>
              </w:rPr>
              <w:t>Key implementers:</w:t>
            </w:r>
            <w:r>
              <w:t xml:space="preserve"> </w:t>
            </w:r>
            <w:r w:rsidR="00D86673">
              <w:t>INFCOM, SERCOM</w:t>
            </w:r>
            <w:r w:rsidR="00136FDF">
              <w:t>.</w:t>
            </w:r>
          </w:p>
          <w:p w14:paraId="53C7D511" w14:textId="77777777" w:rsidR="000731AA" w:rsidRDefault="000731AA" w:rsidP="00A61F82">
            <w:pPr>
              <w:pStyle w:val="WMOBodyText"/>
              <w:spacing w:before="160"/>
              <w:jc w:val="left"/>
            </w:pPr>
            <w:r w:rsidRPr="000E67E2">
              <w:rPr>
                <w:b/>
                <w:bCs/>
              </w:rPr>
              <w:t>Time</w:t>
            </w:r>
            <w:r w:rsidR="000C04EB">
              <w:rPr>
                <w:b/>
                <w:bCs/>
              </w:rPr>
              <w:t xml:space="preserve"> </w:t>
            </w:r>
            <w:r w:rsidRPr="000E67E2">
              <w:rPr>
                <w:b/>
                <w:bCs/>
              </w:rPr>
              <w:t>frame:</w:t>
            </w:r>
            <w:r>
              <w:t xml:space="preserve"> </w:t>
            </w:r>
            <w:r w:rsidR="00136FDF">
              <w:t xml:space="preserve">2023 </w:t>
            </w:r>
            <w:r w:rsidR="00B07BC5">
              <w:t>–</w:t>
            </w:r>
            <w:r w:rsidR="00136FDF">
              <w:t xml:space="preserve"> 2027</w:t>
            </w:r>
          </w:p>
          <w:p w14:paraId="3445BD5A" w14:textId="77777777" w:rsidR="000731AA" w:rsidRDefault="000731AA" w:rsidP="00A61F82">
            <w:pPr>
              <w:pStyle w:val="WMOBodyText"/>
              <w:spacing w:before="160"/>
              <w:jc w:val="left"/>
            </w:pPr>
            <w:r w:rsidRPr="000E67E2">
              <w:rPr>
                <w:b/>
                <w:bCs/>
              </w:rPr>
              <w:t>Action expected:</w:t>
            </w:r>
            <w:r>
              <w:t xml:space="preserve"> </w:t>
            </w:r>
            <w:r w:rsidR="00237205">
              <w:t xml:space="preserve">review </w:t>
            </w:r>
            <w:r w:rsidR="0048593D">
              <w:t xml:space="preserve">and approve </w:t>
            </w:r>
            <w:r w:rsidR="00237205">
              <w:t>the draft resolution.</w:t>
            </w:r>
          </w:p>
          <w:p w14:paraId="727DE6CE" w14:textId="77777777" w:rsidR="000731AA" w:rsidRPr="00DE48B4" w:rsidRDefault="000731AA" w:rsidP="00A61F82">
            <w:pPr>
              <w:pStyle w:val="WMOBodyText"/>
              <w:spacing w:before="160"/>
              <w:jc w:val="left"/>
            </w:pPr>
          </w:p>
        </w:tc>
      </w:tr>
    </w:tbl>
    <w:p w14:paraId="6DDCD485" w14:textId="77777777" w:rsidR="00092CAE" w:rsidRDefault="00092CAE">
      <w:pPr>
        <w:tabs>
          <w:tab w:val="clear" w:pos="1134"/>
        </w:tabs>
        <w:jc w:val="left"/>
      </w:pPr>
    </w:p>
    <w:p w14:paraId="4BD1DE5D" w14:textId="77777777" w:rsidR="00331964" w:rsidRDefault="00331964">
      <w:pPr>
        <w:tabs>
          <w:tab w:val="clear" w:pos="1134"/>
        </w:tabs>
        <w:jc w:val="left"/>
        <w:rPr>
          <w:rFonts w:eastAsia="Verdana" w:cs="Verdana"/>
          <w:lang w:eastAsia="zh-TW"/>
        </w:rPr>
      </w:pPr>
      <w:r>
        <w:br w:type="page"/>
      </w:r>
    </w:p>
    <w:p w14:paraId="4D4C6CED" w14:textId="77777777" w:rsidR="00A80767" w:rsidRPr="00B24FC9" w:rsidRDefault="00A80767" w:rsidP="00A80767">
      <w:pPr>
        <w:pStyle w:val="Heading1"/>
      </w:pPr>
      <w:r w:rsidRPr="00B24FC9">
        <w:lastRenderedPageBreak/>
        <w:t>DRAFT RESOLUTION</w:t>
      </w:r>
      <w:r w:rsidR="00E51932">
        <w:t>S</w:t>
      </w:r>
    </w:p>
    <w:p w14:paraId="07FBA375" w14:textId="77777777" w:rsidR="00A80767" w:rsidRPr="00B24FC9" w:rsidRDefault="00A80767" w:rsidP="00A80767">
      <w:pPr>
        <w:pStyle w:val="Heading2"/>
      </w:pPr>
      <w:r w:rsidRPr="00B24FC9">
        <w:t>Draft Resolution</w:t>
      </w:r>
      <w:r w:rsidR="00952D4F">
        <w:t> 4</w:t>
      </w:r>
      <w:r w:rsidR="009172DE">
        <w:t>.2(4)</w:t>
      </w:r>
      <w:r w:rsidRPr="00B24FC9">
        <w:t xml:space="preserve">/1 </w:t>
      </w:r>
      <w:r w:rsidR="009172DE">
        <w:t>(Cg-19)</w:t>
      </w:r>
    </w:p>
    <w:p w14:paraId="5BBA6D6F" w14:textId="77777777" w:rsidR="00A80767" w:rsidRPr="00B24FC9" w:rsidRDefault="005D47C4" w:rsidP="00A80767">
      <w:pPr>
        <w:pStyle w:val="Heading2"/>
      </w:pPr>
      <w:r>
        <w:t>Climate Data Management</w:t>
      </w:r>
      <w:r w:rsidR="006E3E8A">
        <w:t xml:space="preserve"> in the WMO Information System 2.0</w:t>
      </w:r>
    </w:p>
    <w:p w14:paraId="1A05226E" w14:textId="77777777" w:rsidR="00A80767" w:rsidRPr="00B24FC9" w:rsidRDefault="00A80767" w:rsidP="00A80767">
      <w:pPr>
        <w:pStyle w:val="WMOBodyText"/>
      </w:pPr>
      <w:r w:rsidRPr="00B24FC9">
        <w:t xml:space="preserve">THE </w:t>
      </w:r>
      <w:r w:rsidR="009172DE">
        <w:t>WORLD METEOROLOGICAL CONGRESS</w:t>
      </w:r>
      <w:r w:rsidRPr="00B24FC9">
        <w:t>,</w:t>
      </w:r>
    </w:p>
    <w:p w14:paraId="5206870A" w14:textId="77777777" w:rsidR="00A80767" w:rsidRDefault="00A80767" w:rsidP="00A80767">
      <w:pPr>
        <w:pStyle w:val="WMOBodyText"/>
        <w:rPr>
          <w:bCs/>
        </w:rPr>
      </w:pPr>
      <w:r w:rsidRPr="00B24FC9">
        <w:rPr>
          <w:b/>
        </w:rPr>
        <w:t>Recalling</w:t>
      </w:r>
      <w:r w:rsidR="00F04DF3">
        <w:rPr>
          <w:b/>
        </w:rPr>
        <w:t>:</w:t>
      </w:r>
    </w:p>
    <w:p w14:paraId="5F77637F"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(1)</w:t>
      </w:r>
      <w:r>
        <w:rPr>
          <w:rFonts w:eastAsia="Verdana" w:cs="Verdana"/>
          <w:lang w:eastAsia="en-GB"/>
        </w:rPr>
        <w:tab/>
      </w:r>
      <w:hyperlink r:id="rId14" w:anchor="page=363"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1 (EC-73</w:t>
        </w:r>
      </w:hyperlink>
      <w:r w:rsidRPr="00A54FFE">
        <w:rPr>
          <w:rFonts w:eastAsia="Verdana" w:cs="Verdana"/>
          <w:color w:val="0000FF"/>
          <w:lang w:eastAsia="en-GB"/>
        </w:rPr>
        <w:t>)</w:t>
      </w:r>
      <w:r>
        <w:rPr>
          <w:rFonts w:eastAsia="Verdana" w:cs="Verdana"/>
          <w:lang w:eastAsia="en-GB"/>
        </w:rPr>
        <w:t xml:space="preserve"> - Modernization of climate data – open-source Climate Data Management System</w:t>
      </w:r>
      <w:r w:rsidR="00F04DF3">
        <w:rPr>
          <w:rFonts w:eastAsia="Verdana" w:cs="Verdana"/>
          <w:lang w:eastAsia="en-GB"/>
        </w:rPr>
        <w:t>,</w:t>
      </w:r>
    </w:p>
    <w:p w14:paraId="0230E950"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 xml:space="preserve">(2) </w:t>
      </w:r>
      <w:r>
        <w:rPr>
          <w:rFonts w:eastAsia="Verdana" w:cs="Verdana"/>
          <w:lang w:eastAsia="en-GB"/>
        </w:rPr>
        <w:tab/>
      </w:r>
      <w:hyperlink r:id="rId15" w:anchor="page=365"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2 (EC-73)</w:t>
        </w:r>
      </w:hyperlink>
      <w:r>
        <w:rPr>
          <w:rFonts w:eastAsia="Verdana" w:cs="Verdana"/>
          <w:lang w:eastAsia="en-GB"/>
        </w:rPr>
        <w:t xml:space="preserve"> </w:t>
      </w:r>
      <w:r w:rsidR="00F04DF3">
        <w:rPr>
          <w:rFonts w:eastAsia="Verdana" w:cs="Verdana"/>
          <w:lang w:eastAsia="en-GB"/>
        </w:rPr>
        <w:t>-</w:t>
      </w:r>
      <w:r>
        <w:rPr>
          <w:rFonts w:eastAsia="Verdana" w:cs="Verdana"/>
          <w:lang w:eastAsia="en-GB"/>
        </w:rPr>
        <w:t xml:space="preserve"> WMO Information System 2.0 Implementation Plan</w:t>
      </w:r>
      <w:r w:rsidR="00F04DF3">
        <w:rPr>
          <w:rFonts w:eastAsia="Verdana" w:cs="Verdana"/>
          <w:lang w:eastAsia="en-GB"/>
        </w:rPr>
        <w:t>, functional architecture and demonstration projects,</w:t>
      </w:r>
    </w:p>
    <w:p w14:paraId="2973644D" w14:textId="77777777" w:rsid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(3)</w:t>
      </w:r>
      <w:r>
        <w:rPr>
          <w:rFonts w:eastAsia="Verdana" w:cs="Verdana"/>
          <w:lang w:eastAsia="en-GB"/>
        </w:rPr>
        <w:tab/>
      </w:r>
      <w:hyperlink r:id="rId16" w:anchor="page=95" w:history="1">
        <w:r>
          <w:rPr>
            <w:rStyle w:val="Hyperlink"/>
            <w:rFonts w:eastAsia="Verdana" w:cs="Verdana"/>
            <w:lang w:eastAsia="en-GB"/>
          </w:rPr>
          <w:t>Resolution</w:t>
        </w:r>
        <w:r w:rsidR="00952D4F">
          <w:rPr>
            <w:rStyle w:val="Hyperlink"/>
            <w:rFonts w:eastAsia="Verdana" w:cs="Verdana"/>
            <w:lang w:eastAsia="en-GB"/>
          </w:rPr>
          <w:t> 2</w:t>
        </w:r>
        <w:r>
          <w:rPr>
            <w:rStyle w:val="Hyperlink"/>
            <w:rFonts w:eastAsia="Verdana" w:cs="Verdana"/>
            <w:lang w:eastAsia="en-GB"/>
          </w:rPr>
          <w:t>2 (Cg-18)</w:t>
        </w:r>
      </w:hyperlink>
      <w:r>
        <w:rPr>
          <w:rFonts w:eastAsia="Verdana" w:cs="Verdana"/>
          <w:lang w:eastAsia="en-GB"/>
        </w:rPr>
        <w:t xml:space="preserve"> - Manual on High-quality Global Data Management Framework for Climate (WMO-No.</w:t>
      </w:r>
      <w:r w:rsidR="00952D4F">
        <w:rPr>
          <w:rFonts w:eastAsia="Verdana" w:cs="Verdana"/>
          <w:lang w:eastAsia="en-GB"/>
        </w:rPr>
        <w:t> 1</w:t>
      </w:r>
      <w:r>
        <w:rPr>
          <w:rFonts w:eastAsia="Verdana" w:cs="Verdana"/>
          <w:lang w:eastAsia="en-GB"/>
        </w:rPr>
        <w:t>238)</w:t>
      </w:r>
      <w:r w:rsidR="00F04DF3">
        <w:rPr>
          <w:rFonts w:eastAsia="Verdana" w:cs="Verdana"/>
          <w:lang w:eastAsia="en-GB"/>
        </w:rPr>
        <w:t>,</w:t>
      </w:r>
    </w:p>
    <w:p w14:paraId="4ADBA754" w14:textId="77777777" w:rsidR="009501A4" w:rsidRPr="009501A4" w:rsidRDefault="009501A4" w:rsidP="009501A4">
      <w:pPr>
        <w:tabs>
          <w:tab w:val="left" w:pos="567"/>
        </w:tabs>
        <w:spacing w:before="240"/>
        <w:ind w:left="567" w:hanging="567"/>
        <w:jc w:val="left"/>
        <w:rPr>
          <w:rFonts w:eastAsia="Verdana" w:cs="Verdana"/>
          <w:lang w:eastAsia="en-GB"/>
        </w:rPr>
      </w:pPr>
      <w:r>
        <w:rPr>
          <w:rFonts w:eastAsia="Verdana" w:cs="Verdana"/>
          <w:lang w:eastAsia="en-GB"/>
        </w:rPr>
        <w:t>(4)</w:t>
      </w:r>
      <w:r>
        <w:rPr>
          <w:rFonts w:eastAsia="Verdana" w:cs="Verdana"/>
          <w:lang w:eastAsia="en-GB"/>
        </w:rPr>
        <w:tab/>
      </w:r>
      <w:hyperlink r:id="rId17" w:anchor="page=213" w:history="1">
        <w:r>
          <w:rPr>
            <w:rStyle w:val="Hyperlink"/>
            <w:rFonts w:eastAsia="Verdana" w:cs="Verdana"/>
            <w:lang w:eastAsia="en-GB"/>
          </w:rPr>
          <w:t>Resolution</w:t>
        </w:r>
        <w:r w:rsidR="00952D4F">
          <w:rPr>
            <w:rStyle w:val="Hyperlink"/>
            <w:rFonts w:eastAsia="Verdana" w:cs="Verdana"/>
            <w:lang w:eastAsia="en-GB"/>
          </w:rPr>
          <w:t> 1</w:t>
        </w:r>
        <w:r>
          <w:rPr>
            <w:rStyle w:val="Hyperlink"/>
            <w:rFonts w:eastAsia="Verdana" w:cs="Verdana"/>
            <w:lang w:eastAsia="en-GB"/>
          </w:rPr>
          <w:t>6 (Cg-16)</w:t>
        </w:r>
      </w:hyperlink>
      <w:r>
        <w:rPr>
          <w:rFonts w:eastAsia="Verdana" w:cs="Verdana"/>
          <w:lang w:eastAsia="en-GB"/>
        </w:rPr>
        <w:t xml:space="preserve"> – Climate Data Requirements</w:t>
      </w:r>
      <w:r w:rsidR="00F04DF3">
        <w:rPr>
          <w:rFonts w:eastAsia="Verdana" w:cs="Verdana"/>
          <w:lang w:eastAsia="en-GB"/>
        </w:rPr>
        <w:t>,</w:t>
      </w:r>
    </w:p>
    <w:p w14:paraId="67AF2BB0" w14:textId="77777777" w:rsidR="00A80767" w:rsidRPr="00BC7278" w:rsidRDefault="00A80767" w:rsidP="00BC7278">
      <w:pPr>
        <w:pStyle w:val="WMOBodyText"/>
      </w:pPr>
      <w:r w:rsidRPr="00B24FC9">
        <w:rPr>
          <w:b/>
        </w:rPr>
        <w:t>Having examined</w:t>
      </w:r>
      <w:r w:rsidRPr="00B24FC9">
        <w:t xml:space="preserve"> </w:t>
      </w:r>
      <w:hyperlink r:id="rId18" w:anchor="page=845" w:history="1">
        <w:r w:rsidR="00553A8B" w:rsidRPr="0023573A">
          <w:rPr>
            <w:rStyle w:val="Hyperlink"/>
            <w:lang w:eastAsia="en-GB"/>
          </w:rPr>
          <w:t>R</w:t>
        </w:r>
        <w:r w:rsidR="007F32EE" w:rsidRPr="0023573A">
          <w:rPr>
            <w:rStyle w:val="Hyperlink"/>
          </w:rPr>
          <w:t>ecommendation</w:t>
        </w:r>
        <w:r w:rsidR="00952D4F">
          <w:rPr>
            <w:rStyle w:val="Hyperlink"/>
          </w:rPr>
          <w:t> 1</w:t>
        </w:r>
        <w:r w:rsidR="003433BB" w:rsidRPr="0023573A">
          <w:rPr>
            <w:rStyle w:val="Hyperlink"/>
          </w:rPr>
          <w:t>9</w:t>
        </w:r>
        <w:r w:rsidR="007F32EE" w:rsidRPr="0023573A">
          <w:rPr>
            <w:rStyle w:val="Hyperlink"/>
          </w:rPr>
          <w:t xml:space="preserve"> (INFCOM-2)</w:t>
        </w:r>
      </w:hyperlink>
      <w:r w:rsidR="00553A8B">
        <w:t xml:space="preserve"> </w:t>
      </w:r>
      <w:r w:rsidR="0055390D">
        <w:t>–</w:t>
      </w:r>
      <w:r w:rsidR="00553A8B">
        <w:t xml:space="preserve"> </w:t>
      </w:r>
      <w:r w:rsidR="0055390D">
        <w:t>Climate Data Management in the WMO Information System 2.0</w:t>
      </w:r>
      <w:r w:rsidR="00F04DF3">
        <w:t>,</w:t>
      </w:r>
      <w:r w:rsidR="00E43A03">
        <w:t xml:space="preserve"> </w:t>
      </w:r>
    </w:p>
    <w:p w14:paraId="462BE78A" w14:textId="77777777" w:rsidR="00A374EF" w:rsidRDefault="00A80767" w:rsidP="00A80767">
      <w:pPr>
        <w:pStyle w:val="WMOBodyText"/>
        <w:rPr>
          <w:bCs/>
        </w:rPr>
      </w:pPr>
      <w:r w:rsidRPr="00B24FC9">
        <w:rPr>
          <w:b/>
        </w:rPr>
        <w:t>Welcomes</w:t>
      </w:r>
      <w:r w:rsidRPr="00B24FC9">
        <w:rPr>
          <w:bCs/>
        </w:rPr>
        <w:t xml:space="preserve"> </w:t>
      </w:r>
      <w:r w:rsidR="00FE7BAE">
        <w:rPr>
          <w:bCs/>
        </w:rPr>
        <w:t>the progress made in the development of a reference implementation of a Climate Data Management System (OpenCDMS) as reported in</w:t>
      </w:r>
      <w:hyperlink r:id="rId19" w:anchor="page=727" w:history="1">
        <w:r w:rsidR="002270A2">
          <w:rPr>
            <w:rStyle w:val="Hyperlink"/>
            <w:bCs/>
          </w:rPr>
          <w:t xml:space="preserve"> INFCOM-2/INF. 6.3(1</w:t>
        </w:r>
        <w:r w:rsidR="00700541">
          <w:rPr>
            <w:rStyle w:val="Hyperlink"/>
            <w:bCs/>
          </w:rPr>
          <w:t>.</w:t>
        </w:r>
        <w:r w:rsidR="002270A2">
          <w:rPr>
            <w:rStyle w:val="Hyperlink"/>
            <w:bCs/>
          </w:rPr>
          <w:t>4)</w:t>
        </w:r>
      </w:hyperlink>
      <w:r w:rsidR="00F04DF3">
        <w:rPr>
          <w:bCs/>
        </w:rPr>
        <w:t>,</w:t>
      </w:r>
    </w:p>
    <w:p w14:paraId="1D5E627D" w14:textId="77777777" w:rsidR="006B21B0" w:rsidRDefault="00A80767" w:rsidP="00B86F91">
      <w:pPr>
        <w:pStyle w:val="WMOBodyText"/>
        <w:rPr>
          <w:rFonts w:ascii="Times New Roman" w:eastAsia="MS Mincho" w:hAnsi="Times New Roman" w:cs="Times New Roman"/>
          <w:sz w:val="24"/>
          <w:szCs w:val="24"/>
        </w:rPr>
      </w:pPr>
      <w:r w:rsidRPr="00B24FC9">
        <w:rPr>
          <w:b/>
        </w:rPr>
        <w:t>Endorses</w:t>
      </w:r>
      <w:r w:rsidRPr="00B24FC9">
        <w:rPr>
          <w:bCs/>
        </w:rPr>
        <w:t xml:space="preserve"> </w:t>
      </w:r>
      <w:r w:rsidR="006B21B0">
        <w:rPr>
          <w:rFonts w:eastAsia="Times New Roman" w:cs="Times New Roman"/>
        </w:rPr>
        <w:t xml:space="preserve">the further development of </w:t>
      </w:r>
      <w:r w:rsidR="00BC662B">
        <w:rPr>
          <w:rFonts w:eastAsia="Times New Roman" w:cs="Times New Roman"/>
        </w:rPr>
        <w:t>a</w:t>
      </w:r>
      <w:r w:rsidR="006B21B0">
        <w:rPr>
          <w:rFonts w:eastAsia="Times New Roman" w:cs="Times New Roman"/>
        </w:rPr>
        <w:t xml:space="preserve"> </w:t>
      </w:r>
      <w:r w:rsidR="009E5D44">
        <w:rPr>
          <w:rFonts w:eastAsia="Times New Roman" w:cs="Times New Roman"/>
        </w:rPr>
        <w:t xml:space="preserve">WMO </w:t>
      </w:r>
      <w:r w:rsidR="006B21B0">
        <w:rPr>
          <w:rFonts w:eastAsia="Times New Roman" w:cs="Times New Roman"/>
        </w:rPr>
        <w:t>Climate Data Model</w:t>
      </w:r>
      <w:r w:rsidR="00872218">
        <w:rPr>
          <w:rFonts w:eastAsia="Times New Roman" w:cs="Times New Roman"/>
        </w:rPr>
        <w:t xml:space="preserve">, </w:t>
      </w:r>
      <w:r w:rsidR="006B21B0">
        <w:rPr>
          <w:rFonts w:eastAsia="Times New Roman" w:cs="Times New Roman"/>
        </w:rPr>
        <w:t>its use in the OpenCDMS</w:t>
      </w:r>
      <w:r w:rsidR="00872218">
        <w:rPr>
          <w:rFonts w:eastAsia="Times New Roman" w:cs="Times New Roman"/>
        </w:rPr>
        <w:t>,</w:t>
      </w:r>
      <w:r w:rsidR="006B21B0">
        <w:rPr>
          <w:rFonts w:eastAsia="Times New Roman" w:cs="Times New Roman"/>
        </w:rPr>
        <w:t xml:space="preserve"> and the integration</w:t>
      </w:r>
      <w:r w:rsidR="00872218">
        <w:rPr>
          <w:rFonts w:eastAsia="Times New Roman" w:cs="Times New Roman"/>
        </w:rPr>
        <w:t xml:space="preserve"> </w:t>
      </w:r>
      <w:r w:rsidR="006B21B0">
        <w:rPr>
          <w:rFonts w:eastAsia="Times New Roman" w:cs="Times New Roman"/>
        </w:rPr>
        <w:t>in the WIS 2.0 technical framework as described in</w:t>
      </w:r>
      <w:r w:rsidR="00590D34">
        <w:rPr>
          <w:rFonts w:eastAsia="Times New Roman" w:cs="Times New Roman"/>
        </w:rPr>
        <w:t xml:space="preserve"> </w:t>
      </w:r>
      <w:hyperlink r:id="rId20" w:anchor="page=721" w:history="1">
        <w:r w:rsidR="00000580">
          <w:rPr>
            <w:rStyle w:val="Hyperlink"/>
            <w:rFonts w:eastAsia="Times New Roman" w:cs="Times New Roman"/>
          </w:rPr>
          <w:t>INFCOM</w:t>
        </w:r>
        <w:r w:rsidR="00000580">
          <w:rPr>
            <w:rStyle w:val="Hyperlink"/>
            <w:rFonts w:eastAsia="Times New Roman" w:cs="Times New Roman"/>
          </w:rPr>
          <w:noBreakHyphen/>
          <w:t>2/INF. 6.3(1.3)</w:t>
        </w:r>
      </w:hyperlink>
      <w:r w:rsidR="00590D34">
        <w:rPr>
          <w:rFonts w:eastAsia="Times New Roman" w:cs="Times New Roman"/>
        </w:rPr>
        <w:t>.</w:t>
      </w:r>
    </w:p>
    <w:p w14:paraId="48F52895" w14:textId="77777777" w:rsidR="00914310" w:rsidRDefault="00A80767" w:rsidP="00A80767">
      <w:pPr>
        <w:pStyle w:val="WMOBodyText"/>
      </w:pPr>
      <w:r w:rsidRPr="00B24FC9">
        <w:rPr>
          <w:b/>
        </w:rPr>
        <w:t>Requests</w:t>
      </w:r>
      <w:r w:rsidR="00F04DF3">
        <w:t>:</w:t>
      </w:r>
    </w:p>
    <w:p w14:paraId="0022A770" w14:textId="77777777" w:rsidR="00173F50" w:rsidRDefault="00914310" w:rsidP="00284FA1">
      <w:pPr>
        <w:pStyle w:val="WMOBodyText"/>
        <w:tabs>
          <w:tab w:val="left" w:pos="567"/>
        </w:tabs>
        <w:ind w:left="567" w:hanging="567"/>
        <w:rPr>
          <w:ins w:id="1" w:author="Enrico Fucile" w:date="2023-05-22T11:50:00Z"/>
          <w:rFonts w:eastAsia="Times New Roman" w:cs="Times New Roman"/>
        </w:rPr>
      </w:pPr>
      <w:r>
        <w:t xml:space="preserve">(1) </w:t>
      </w:r>
      <w:r>
        <w:tab/>
      </w:r>
      <w:r w:rsidR="00FB0EB4">
        <w:rPr>
          <w:rFonts w:eastAsia="Times New Roman" w:cs="Times New Roman"/>
        </w:rPr>
        <w:t xml:space="preserve">INFCOM in close collaboration with SERCOM to harmonize </w:t>
      </w:r>
      <w:ins w:id="2" w:author="Enrico Fucile [2]" w:date="2023-05-19T07:23:00Z">
        <w:r w:rsidR="004F06DE">
          <w:rPr>
            <w:rFonts w:eastAsia="Times New Roman" w:cs="Times New Roman"/>
          </w:rPr>
          <w:t>the</w:t>
        </w:r>
      </w:ins>
      <w:ins w:id="3" w:author="Enrico Fucile [2]" w:date="2023-05-19T07:28:00Z">
        <w:r w:rsidR="00AE72F8">
          <w:rPr>
            <w:rFonts w:eastAsia="Times New Roman" w:cs="Times New Roman"/>
          </w:rPr>
          <w:t xml:space="preserve"> </w:t>
        </w:r>
      </w:ins>
      <w:ins w:id="4" w:author="Enrico Fucile [2]" w:date="2023-05-19T07:23:00Z">
        <w:r w:rsidR="004F06DE">
          <w:rPr>
            <w:rFonts w:eastAsia="Times New Roman" w:cs="Times New Roman"/>
          </w:rPr>
          <w:t xml:space="preserve">technical regulations and guidance related to climate data and observations across </w:t>
        </w:r>
      </w:ins>
      <w:r w:rsidR="00FB0EB4">
        <w:rPr>
          <w:rFonts w:eastAsia="Times New Roman" w:cs="Times New Roman"/>
        </w:rPr>
        <w:t xml:space="preserve">the </w:t>
      </w:r>
      <w:hyperlink r:id="rId21" w:history="1">
        <w:r w:rsidR="00FB0EB4">
          <w:rPr>
            <w:rStyle w:val="Hyperlink"/>
            <w:i/>
            <w:iCs/>
          </w:rPr>
          <w:t>Manual on High-quality Global Data Management Framework for Climate</w:t>
        </w:r>
      </w:hyperlink>
      <w:r w:rsidR="00FB0EB4">
        <w:t xml:space="preserve"> (WMO-No. 1238)</w:t>
      </w:r>
      <w:r w:rsidR="00FB0EB4">
        <w:rPr>
          <w:rFonts w:eastAsia="Times New Roman" w:cs="Times New Roman"/>
        </w:rPr>
        <w:t xml:space="preserve">, </w:t>
      </w:r>
      <w:del w:id="5" w:author="Enrico Fucile [2]" w:date="2023-05-19T07:23:00Z">
        <w:r w:rsidR="00FB0EB4" w:rsidDel="00246CDE">
          <w:rPr>
            <w:rFonts w:eastAsia="Times New Roman" w:cs="Times New Roman"/>
          </w:rPr>
          <w:delText xml:space="preserve">the </w:delText>
        </w:r>
        <w:r w:rsidDel="00246CDE">
          <w:fldChar w:fldCharType="begin"/>
        </w:r>
        <w:r w:rsidDel="00246CDE">
          <w:delInstrText>HYPERLINK "https://library.wmo.int/index.php?lvl=notice_display&amp;id=16300"</w:delInstrText>
        </w:r>
        <w:r w:rsidDel="00246CDE">
          <w:fldChar w:fldCharType="separate"/>
        </w:r>
        <w:r w:rsidR="00FB0EB4" w:rsidDel="00246CDE">
          <w:rPr>
            <w:rStyle w:val="Hyperlink"/>
            <w:rFonts w:eastAsia="Times New Roman" w:cs="Times New Roman"/>
            <w:i/>
            <w:iCs/>
          </w:rPr>
          <w:delText>Climate Data Management System Specification</w:delText>
        </w:r>
        <w:r w:rsidDel="00246CDE">
          <w:rPr>
            <w:rStyle w:val="Hyperlink"/>
            <w:rFonts w:eastAsia="Times New Roman" w:cs="Times New Roman"/>
            <w:i/>
            <w:iCs/>
          </w:rPr>
          <w:fldChar w:fldCharType="end"/>
        </w:r>
        <w:r w:rsidR="00FB0EB4" w:rsidDel="00246CDE">
          <w:rPr>
            <w:rFonts w:eastAsia="Times New Roman" w:cs="Times New Roman"/>
          </w:rPr>
          <w:delText xml:space="preserve"> (WMO-No. 1131) </w:delText>
        </w:r>
      </w:del>
      <w:ins w:id="6" w:author="Enrico Fucile [2]" w:date="2023-05-19T07:24:00Z">
        <w:r w:rsidR="00246CDE">
          <w:rPr>
            <w:rFonts w:eastAsia="Times New Roman" w:cs="Times New Roman"/>
          </w:rPr>
          <w:t xml:space="preserve"> the </w:t>
        </w:r>
      </w:ins>
      <w:ins w:id="7" w:author="Nadia Oppliger" w:date="2023-05-22T13:41:00Z">
        <w:r w:rsidR="004924AA">
          <w:rPr>
            <w:rFonts w:eastAsia="Times New Roman" w:cs="Times New Roman"/>
            <w:i/>
            <w:iCs/>
          </w:rPr>
          <w:fldChar w:fldCharType="begin"/>
        </w:r>
        <w:r w:rsidR="004924AA">
          <w:rPr>
            <w:rFonts w:eastAsia="Times New Roman" w:cs="Times New Roman"/>
            <w:i/>
            <w:iCs/>
          </w:rPr>
          <w:instrText xml:space="preserve"> HYPERLINK "https://library.wmo.int/index.php?lvl=notice_display&amp;id=9254" \l ".ZGtU3XZBw2w" </w:instrText>
        </w:r>
        <w:r w:rsidR="004924AA">
          <w:rPr>
            <w:rFonts w:eastAsia="Times New Roman" w:cs="Times New Roman"/>
            <w:i/>
            <w:iCs/>
          </w:rPr>
          <w:fldChar w:fldCharType="separate"/>
        </w:r>
        <w:r w:rsidR="00246CDE" w:rsidRPr="004924AA">
          <w:rPr>
            <w:rStyle w:val="Hyperlink"/>
            <w:i/>
            <w:iCs/>
            <w:rPrChange w:id="8" w:author="Nadia Oppliger" w:date="2023-05-22T13:39:00Z">
              <w:rPr>
                <w:rFonts w:eastAsia="Times New Roman" w:cs="Times New Roman"/>
              </w:rPr>
            </w:rPrChange>
          </w:rPr>
          <w:t>Manual on the WMO Information System</w:t>
        </w:r>
        <w:r w:rsidR="004924AA">
          <w:rPr>
            <w:rFonts w:eastAsia="Times New Roman" w:cs="Times New Roman"/>
            <w:i/>
            <w:iCs/>
          </w:rPr>
          <w:fldChar w:fldCharType="end"/>
        </w:r>
      </w:ins>
      <w:ins w:id="9" w:author="Enrico Fucile [2]" w:date="2023-05-19T07:24:00Z">
        <w:r w:rsidR="00246CDE" w:rsidRPr="004924AA">
          <w:rPr>
            <w:rFonts w:eastAsia="Times New Roman" w:cs="Times New Roman"/>
            <w:i/>
            <w:iCs/>
            <w:rPrChange w:id="10" w:author="Nadia Oppliger" w:date="2023-05-22T13:39:00Z">
              <w:rPr>
                <w:rFonts w:eastAsia="Times New Roman" w:cs="Times New Roman"/>
              </w:rPr>
            </w:rPrChange>
          </w:rPr>
          <w:t xml:space="preserve"> </w:t>
        </w:r>
        <w:r w:rsidR="00246CDE" w:rsidRPr="004924AA">
          <w:rPr>
            <w:rFonts w:eastAsia="Times New Roman" w:cs="Times New Roman"/>
          </w:rPr>
          <w:t>(WMO-No. 1060), the</w:t>
        </w:r>
        <w:r w:rsidR="00246CDE" w:rsidRPr="004924AA">
          <w:rPr>
            <w:rFonts w:eastAsia="Times New Roman" w:cs="Times New Roman"/>
            <w:i/>
            <w:iCs/>
            <w:rPrChange w:id="11" w:author="Nadia Oppliger" w:date="2023-05-22T13:39:00Z">
              <w:rPr>
                <w:rFonts w:eastAsia="Times New Roman" w:cs="Times New Roman"/>
              </w:rPr>
            </w:rPrChange>
          </w:rPr>
          <w:t xml:space="preserve"> </w:t>
        </w:r>
      </w:ins>
      <w:ins w:id="12" w:author="Nadia Oppliger" w:date="2023-05-22T13:39:00Z">
        <w:r w:rsidR="004924AA" w:rsidRPr="004924AA">
          <w:rPr>
            <w:rFonts w:eastAsia="Times New Roman" w:cs="Times New Roman"/>
            <w:i/>
            <w:iCs/>
            <w:rPrChange w:id="13" w:author="Nadia Oppliger" w:date="2023-05-22T13:39:00Z">
              <w:rPr>
                <w:rFonts w:eastAsia="Times New Roman" w:cs="Times New Roman"/>
              </w:rPr>
            </w:rPrChange>
          </w:rPr>
          <w:fldChar w:fldCharType="begin"/>
        </w:r>
        <w:r w:rsidR="004924AA" w:rsidRPr="004924AA">
          <w:rPr>
            <w:rFonts w:eastAsia="Times New Roman" w:cs="Times New Roman"/>
            <w:i/>
            <w:iCs/>
            <w:rPrChange w:id="14" w:author="Nadia Oppliger" w:date="2023-05-22T13:39:00Z">
              <w:rPr>
                <w:rFonts w:eastAsia="Times New Roman" w:cs="Times New Roman"/>
              </w:rPr>
            </w:rPrChange>
          </w:rPr>
          <w:instrText xml:space="preserve"> HYPERLINK "https://library.wmo.int/index.php?lvl=notice_display&amp;id=19223" \l ".ZGtUQnZBw2w" </w:instrText>
        </w:r>
        <w:r w:rsidR="004924AA" w:rsidRPr="004924AA">
          <w:rPr>
            <w:rFonts w:eastAsia="Times New Roman" w:cs="Times New Roman"/>
            <w:i/>
            <w:iCs/>
            <w:rPrChange w:id="15" w:author="Nadia Oppliger" w:date="2023-05-22T13:39:00Z">
              <w:rPr>
                <w:rFonts w:eastAsia="Times New Roman" w:cs="Times New Roman"/>
              </w:rPr>
            </w:rPrChange>
          </w:rPr>
          <w:fldChar w:fldCharType="separate"/>
        </w:r>
        <w:r w:rsidR="00246CDE" w:rsidRPr="004924AA">
          <w:rPr>
            <w:rStyle w:val="Hyperlink"/>
            <w:rFonts w:eastAsia="Times New Roman" w:cs="Times New Roman"/>
            <w:i/>
            <w:iCs/>
            <w:rPrChange w:id="16" w:author="Nadia Oppliger" w:date="2023-05-22T13:39:00Z">
              <w:rPr>
                <w:rStyle w:val="Hyperlink"/>
                <w:rFonts w:eastAsia="Times New Roman" w:cs="Times New Roman"/>
              </w:rPr>
            </w:rPrChange>
          </w:rPr>
          <w:t xml:space="preserve">Manual on </w:t>
        </w:r>
        <w:r w:rsidR="005F7723" w:rsidRPr="004924AA">
          <w:rPr>
            <w:rStyle w:val="Hyperlink"/>
            <w:rFonts w:eastAsia="Times New Roman" w:cs="Times New Roman"/>
            <w:i/>
            <w:iCs/>
            <w:rPrChange w:id="17" w:author="Nadia Oppliger" w:date="2023-05-22T13:39:00Z">
              <w:rPr>
                <w:rStyle w:val="Hyperlink"/>
                <w:rFonts w:eastAsia="Times New Roman" w:cs="Times New Roman"/>
              </w:rPr>
            </w:rPrChange>
          </w:rPr>
          <w:t xml:space="preserve">the </w:t>
        </w:r>
        <w:r w:rsidR="00246CDE" w:rsidRPr="004924AA">
          <w:rPr>
            <w:rStyle w:val="Hyperlink"/>
            <w:rFonts w:eastAsia="Times New Roman" w:cs="Times New Roman"/>
            <w:i/>
            <w:iCs/>
            <w:rPrChange w:id="18" w:author="Nadia Oppliger" w:date="2023-05-22T13:39:00Z">
              <w:rPr>
                <w:rStyle w:val="Hyperlink"/>
                <w:rFonts w:eastAsia="Times New Roman" w:cs="Times New Roman"/>
              </w:rPr>
            </w:rPrChange>
          </w:rPr>
          <w:t>WMO Integrated Global Observing System</w:t>
        </w:r>
        <w:r w:rsidR="004924AA" w:rsidRPr="004924AA">
          <w:rPr>
            <w:rFonts w:eastAsia="Times New Roman" w:cs="Times New Roman"/>
            <w:i/>
            <w:iCs/>
            <w:rPrChange w:id="19" w:author="Nadia Oppliger" w:date="2023-05-22T13:39:00Z">
              <w:rPr>
                <w:rFonts w:eastAsia="Times New Roman" w:cs="Times New Roman"/>
              </w:rPr>
            </w:rPrChange>
          </w:rPr>
          <w:fldChar w:fldCharType="end"/>
        </w:r>
      </w:ins>
      <w:ins w:id="20" w:author="Enrico Fucile [2]" w:date="2023-05-19T07:24:00Z">
        <w:r w:rsidR="00246CDE">
          <w:rPr>
            <w:rFonts w:eastAsia="Times New Roman" w:cs="Times New Roman"/>
          </w:rPr>
          <w:t xml:space="preserve"> (</w:t>
        </w:r>
      </w:ins>
      <w:ins w:id="21" w:author="Enrico Fucile [2]" w:date="2023-05-19T07:25:00Z">
        <w:r w:rsidR="00246CDE">
          <w:rPr>
            <w:rFonts w:eastAsia="Times New Roman" w:cs="Times New Roman"/>
          </w:rPr>
          <w:t>WMO</w:t>
        </w:r>
        <w:r w:rsidR="00FE7114">
          <w:rPr>
            <w:rFonts w:eastAsia="Times New Roman" w:cs="Times New Roman"/>
          </w:rPr>
          <w:t xml:space="preserve">-No. 1160), the </w:t>
        </w:r>
      </w:ins>
      <w:ins w:id="22" w:author="Nadia Oppliger" w:date="2023-05-22T13:42:00Z">
        <w:r w:rsidR="004924AA">
          <w:rPr>
            <w:rFonts w:eastAsia="Times New Roman" w:cs="Times New Roman"/>
            <w:i/>
            <w:iCs/>
          </w:rPr>
          <w:fldChar w:fldCharType="begin"/>
        </w:r>
        <w:r w:rsidR="004924AA">
          <w:rPr>
            <w:rFonts w:eastAsia="Times New Roman" w:cs="Times New Roman"/>
            <w:i/>
            <w:iCs/>
          </w:rPr>
          <w:instrText xml:space="preserve"> HYPERLINK "https://library.wmo.int/index.php?lvl=notice_display&amp;id=9784" \l ".ZGtVEnZBw2w" </w:instrText>
        </w:r>
        <w:r w:rsidR="004924AA">
          <w:rPr>
            <w:rFonts w:eastAsia="Times New Roman" w:cs="Times New Roman"/>
            <w:i/>
            <w:iCs/>
          </w:rPr>
          <w:fldChar w:fldCharType="separate"/>
        </w:r>
        <w:r w:rsidR="00FE7114" w:rsidRPr="004924AA">
          <w:rPr>
            <w:rStyle w:val="Hyperlink"/>
            <w:i/>
            <w:iCs/>
            <w:rPrChange w:id="23" w:author="Nadia Oppliger" w:date="2023-05-22T13:42:00Z">
              <w:rPr>
                <w:rFonts w:eastAsia="Times New Roman" w:cs="Times New Roman"/>
              </w:rPr>
            </w:rPrChange>
          </w:rPr>
          <w:t>Manual on Marine Meteorological Services</w:t>
        </w:r>
        <w:r w:rsidR="004924AA">
          <w:rPr>
            <w:rFonts w:eastAsia="Times New Roman" w:cs="Times New Roman"/>
            <w:i/>
            <w:iCs/>
          </w:rPr>
          <w:fldChar w:fldCharType="end"/>
        </w:r>
      </w:ins>
      <w:ins w:id="24" w:author="Enrico Fucile [2]" w:date="2023-05-19T07:25:00Z">
        <w:r w:rsidR="00FE7114">
          <w:rPr>
            <w:rFonts w:eastAsia="Times New Roman" w:cs="Times New Roman"/>
          </w:rPr>
          <w:t xml:space="preserve"> (WMO-No. 558) and other relat</w:t>
        </w:r>
      </w:ins>
      <w:ins w:id="25" w:author="Enrico Fucile [2]" w:date="2023-05-19T07:26:00Z">
        <w:r w:rsidR="00FE7114">
          <w:rPr>
            <w:rFonts w:eastAsia="Times New Roman" w:cs="Times New Roman"/>
          </w:rPr>
          <w:t xml:space="preserve">ed technical regulations and guidance; </w:t>
        </w:r>
      </w:ins>
      <w:del w:id="26" w:author="Enrico Fucile [2]" w:date="2023-05-19T07:26:00Z">
        <w:r w:rsidR="00FB0EB4" w:rsidDel="0027224F">
          <w:rPr>
            <w:rFonts w:eastAsia="Times New Roman" w:cs="Times New Roman"/>
          </w:rPr>
          <w:delText xml:space="preserve">and other technical guidance related to climate with the </w:delText>
        </w:r>
        <w:r w:rsidDel="0027224F">
          <w:fldChar w:fldCharType="begin"/>
        </w:r>
        <w:r w:rsidDel="0027224F">
          <w:delInstrText>HYPERLINK "https://library.wmo.int/index.php?lvl=notice_display&amp;id=9254"</w:delInstrText>
        </w:r>
        <w:r w:rsidDel="0027224F">
          <w:fldChar w:fldCharType="separate"/>
        </w:r>
        <w:r w:rsidR="00FB0EB4" w:rsidDel="0027224F">
          <w:rPr>
            <w:rStyle w:val="Hyperlink"/>
            <w:rFonts w:eastAsia="Times New Roman" w:cs="Times New Roman"/>
            <w:i/>
            <w:iCs/>
          </w:rPr>
          <w:delText>Manual on the WMO Information System</w:delText>
        </w:r>
        <w:r w:rsidDel="0027224F">
          <w:rPr>
            <w:rStyle w:val="Hyperlink"/>
            <w:rFonts w:eastAsia="Times New Roman" w:cs="Times New Roman"/>
            <w:i/>
            <w:iCs/>
          </w:rPr>
          <w:fldChar w:fldCharType="end"/>
        </w:r>
        <w:r w:rsidR="00FB0EB4" w:rsidDel="0027224F">
          <w:rPr>
            <w:rFonts w:eastAsia="Times New Roman" w:cs="Times New Roman"/>
          </w:rPr>
          <w:delText xml:space="preserve"> (WMO</w:delText>
        </w:r>
        <w:r w:rsidR="00FB0EB4" w:rsidDel="0027224F">
          <w:rPr>
            <w:rFonts w:eastAsia="Times New Roman" w:cs="Times New Roman"/>
          </w:rPr>
          <w:noBreakHyphen/>
          <w:delText>No. 1060) in a suitable publication;</w:delText>
        </w:r>
      </w:del>
      <w:ins w:id="27" w:author="Nadia Oppliger" w:date="2023-05-22T13:59:00Z">
        <w:r w:rsidR="00393F93">
          <w:rPr>
            <w:rFonts w:eastAsia="Times New Roman" w:cs="Times New Roman"/>
          </w:rPr>
          <w:t>[</w:t>
        </w:r>
        <w:r w:rsidR="00393F93" w:rsidRPr="00AE1E43">
          <w:rPr>
            <w:rFonts w:eastAsia="Times New Roman" w:cs="Times New Roman"/>
            <w:i/>
            <w:iCs/>
          </w:rPr>
          <w:t>Secretariat</w:t>
        </w:r>
      </w:ins>
      <w:ins w:id="28" w:author="Nadia Oppliger" w:date="2023-05-22T14:00:00Z">
        <w:r w:rsidR="00393F93">
          <w:rPr>
            <w:rFonts w:eastAsia="Times New Roman" w:cs="Times New Roman"/>
          </w:rPr>
          <w:t>]</w:t>
        </w:r>
      </w:ins>
    </w:p>
    <w:p w14:paraId="4C7E15DB" w14:textId="77777777" w:rsidR="003C669D" w:rsidRDefault="003C669D" w:rsidP="00284FA1">
      <w:pPr>
        <w:pStyle w:val="WMOBodyText"/>
        <w:tabs>
          <w:tab w:val="left" w:pos="567"/>
        </w:tabs>
        <w:ind w:left="567" w:hanging="567"/>
        <w:rPr>
          <w:ins w:id="29" w:author="Enrico Fucile" w:date="2023-05-22T11:50:00Z"/>
          <w:rFonts w:eastAsia="Times New Roman" w:cs="Times New Roman"/>
        </w:rPr>
      </w:pPr>
      <w:ins w:id="30" w:author="Enrico Fucile" w:date="2023-05-22T11:50:00Z">
        <w:r>
          <w:rPr>
            <w:rFonts w:eastAsia="Times New Roman" w:cs="Times New Roman"/>
          </w:rPr>
          <w:t>(2)</w:t>
        </w:r>
        <w:r>
          <w:rPr>
            <w:rFonts w:eastAsia="Times New Roman" w:cs="Times New Roman"/>
          </w:rPr>
          <w:tab/>
          <w:t xml:space="preserve">SERCOM in close collaboration with INFCOM to draft a new section on climate services for inclusion in Part IV, Volume I of the WMO </w:t>
        </w:r>
      </w:ins>
      <w:ins w:id="31" w:author="Nadia Oppliger" w:date="2023-05-22T13:44:00Z">
        <w:r w:rsidR="004924AA">
          <w:rPr>
            <w:rFonts w:eastAsia="Times New Roman" w:cs="Times New Roman"/>
            <w:i/>
            <w:iCs/>
          </w:rPr>
          <w:fldChar w:fldCharType="begin"/>
        </w:r>
        <w:r w:rsidR="004924AA">
          <w:rPr>
            <w:rFonts w:eastAsia="Times New Roman" w:cs="Times New Roman"/>
            <w:i/>
            <w:iCs/>
          </w:rPr>
          <w:instrText xml:space="preserve"> HYPERLINK "https://library.wmo.int/index.php?lvl=notice_display&amp;id=14073" \l ".ZGtVdXZBw2w" </w:instrText>
        </w:r>
        <w:r w:rsidR="004924AA">
          <w:rPr>
            <w:rFonts w:eastAsia="Times New Roman" w:cs="Times New Roman"/>
            <w:i/>
            <w:iCs/>
          </w:rPr>
          <w:fldChar w:fldCharType="separate"/>
        </w:r>
        <w:r w:rsidRPr="004924AA">
          <w:rPr>
            <w:rStyle w:val="Hyperlink"/>
            <w:i/>
            <w:iCs/>
            <w:rPrChange w:id="32" w:author="Nadia Oppliger" w:date="2023-05-22T13:44:00Z">
              <w:rPr>
                <w:rFonts w:eastAsia="Times New Roman" w:cs="Times New Roman"/>
              </w:rPr>
            </w:rPrChange>
          </w:rPr>
          <w:t>Technical Regulations</w:t>
        </w:r>
        <w:r w:rsidR="004924AA">
          <w:rPr>
            <w:rFonts w:eastAsia="Times New Roman" w:cs="Times New Roman"/>
            <w:i/>
            <w:iCs/>
          </w:rPr>
          <w:fldChar w:fldCharType="end"/>
        </w:r>
      </w:ins>
      <w:ins w:id="33" w:author="Enrico Fucile" w:date="2023-05-22T11:50:00Z">
        <w:r>
          <w:rPr>
            <w:rFonts w:eastAsia="Times New Roman" w:cs="Times New Roman"/>
          </w:rPr>
          <w:t xml:space="preserve"> (WMO-No. 49). [</w:t>
        </w:r>
        <w:r w:rsidRPr="00AE1E43">
          <w:rPr>
            <w:rFonts w:eastAsia="Times New Roman" w:cs="Times New Roman"/>
            <w:i/>
            <w:iCs/>
          </w:rPr>
          <w:t>France</w:t>
        </w:r>
        <w:r>
          <w:rPr>
            <w:rFonts w:eastAsia="Times New Roman" w:cs="Times New Roman"/>
          </w:rPr>
          <w:t>]</w:t>
        </w:r>
      </w:ins>
    </w:p>
    <w:p w14:paraId="1C1945CF" w14:textId="0F4EBDE3" w:rsidR="000D25AC" w:rsidRPr="0033004F" w:rsidRDefault="000D25AC" w:rsidP="00284FA1">
      <w:pPr>
        <w:pStyle w:val="WMOBodyText"/>
        <w:tabs>
          <w:tab w:val="left" w:pos="567"/>
        </w:tabs>
        <w:ind w:left="567" w:hanging="567"/>
        <w:rPr>
          <w:rFonts w:eastAsia="Times New Roman" w:cs="Times New Roman"/>
        </w:rPr>
      </w:pPr>
      <w:ins w:id="34" w:author="Enrico Fucile" w:date="2023-05-22T11:50:00Z">
        <w:r w:rsidRPr="000D25AC">
          <w:rPr>
            <w:rFonts w:eastAsia="Times New Roman" w:cs="Times New Roman"/>
          </w:rPr>
          <w:t>(</w:t>
        </w:r>
      </w:ins>
      <w:ins w:id="35" w:author="Cecilia Cameron" w:date="2023-05-22T18:52:00Z">
        <w:r w:rsidR="007D133D">
          <w:rPr>
            <w:rFonts w:eastAsia="Times New Roman" w:cs="Times New Roman"/>
          </w:rPr>
          <w:t>3</w:t>
        </w:r>
      </w:ins>
      <w:ins w:id="36" w:author="Enrico Fucile" w:date="2023-05-22T11:50:00Z">
        <w:r w:rsidRPr="000D25AC">
          <w:rPr>
            <w:rFonts w:eastAsia="Times New Roman" w:cs="Times New Roman"/>
          </w:rPr>
          <w:t xml:space="preserve">) </w:t>
        </w:r>
        <w:r w:rsidR="003C669D">
          <w:rPr>
            <w:rFonts w:eastAsia="Times New Roman" w:cs="Times New Roman"/>
          </w:rPr>
          <w:tab/>
        </w:r>
        <w:r w:rsidRPr="000D25AC">
          <w:rPr>
            <w:rFonts w:eastAsia="Times New Roman" w:cs="Times New Roman"/>
          </w:rPr>
          <w:t>SERCOM to support INFCOM in refining understanding of Member’s needs relating to climate data management,</w:t>
        </w:r>
      </w:ins>
      <w:ins w:id="37" w:author="Enrico Fucile" w:date="2023-05-22T11:51:00Z">
        <w:r w:rsidR="003C669D">
          <w:rPr>
            <w:rFonts w:eastAsia="Times New Roman" w:cs="Times New Roman"/>
          </w:rPr>
          <w:t xml:space="preserve"> </w:t>
        </w:r>
      </w:ins>
      <w:ins w:id="38" w:author="Enrico Fucile" w:date="2023-05-22T11:50:00Z">
        <w:r w:rsidRPr="000D25AC">
          <w:rPr>
            <w:rFonts w:eastAsia="Times New Roman" w:cs="Times New Roman"/>
          </w:rPr>
          <w:t>determining the priority of which climate and hydrology data should be managed within OpenCDMS, and the means that data should be made available for use in products and services.</w:t>
        </w:r>
      </w:ins>
      <w:ins w:id="39" w:author="Enrico Fucile" w:date="2023-05-22T11:51:00Z">
        <w:r w:rsidR="00AF2ECE">
          <w:rPr>
            <w:rFonts w:eastAsia="Times New Roman" w:cs="Times New Roman"/>
          </w:rPr>
          <w:t xml:space="preserve"> [</w:t>
        </w:r>
        <w:r w:rsidR="00AF2ECE" w:rsidRPr="00AE1E43">
          <w:rPr>
            <w:rFonts w:eastAsia="Times New Roman" w:cs="Times New Roman"/>
            <w:i/>
            <w:iCs/>
          </w:rPr>
          <w:t>UK</w:t>
        </w:r>
        <w:r w:rsidR="00AF2ECE">
          <w:rPr>
            <w:rFonts w:eastAsia="Times New Roman" w:cs="Times New Roman"/>
          </w:rPr>
          <w:t>]</w:t>
        </w:r>
      </w:ins>
    </w:p>
    <w:p w14:paraId="1097D07F" w14:textId="77777777" w:rsidR="00A80767" w:rsidRDefault="00A80767" w:rsidP="00A80767">
      <w:pPr>
        <w:pStyle w:val="WMOBodyText"/>
        <w:jc w:val="center"/>
      </w:pPr>
      <w:r w:rsidRPr="00B24FC9">
        <w:t>__________</w:t>
      </w:r>
    </w:p>
    <w:p w14:paraId="2B2657C1" w14:textId="77777777" w:rsidR="003435B9" w:rsidRDefault="005C228A" w:rsidP="00F04DF3">
      <w:pPr>
        <w:tabs>
          <w:tab w:val="left" w:pos="720"/>
        </w:tabs>
        <w:spacing w:before="240"/>
        <w:jc w:val="left"/>
        <w:rPr>
          <w:rFonts w:eastAsia="Verdana" w:cs="Verdana"/>
          <w:lang w:eastAsia="zh-TW"/>
        </w:rPr>
      </w:pPr>
      <w:r>
        <w:rPr>
          <w:rFonts w:eastAsia="Verdana" w:cs="Verdana"/>
          <w:lang w:eastAsia="zh-TW"/>
        </w:rPr>
        <w:t xml:space="preserve">See </w:t>
      </w:r>
      <w:hyperlink r:id="rId22" w:history="1">
        <w:r w:rsidRPr="00F04DF3">
          <w:rPr>
            <w:rStyle w:val="Hyperlink"/>
            <w:rFonts w:eastAsia="Verdana" w:cs="Verdana"/>
            <w:lang w:eastAsia="zh-TW"/>
          </w:rPr>
          <w:t>Cg-19/INF</w:t>
        </w:r>
        <w:r w:rsidR="007F1DDE" w:rsidRPr="00F04DF3">
          <w:rPr>
            <w:rStyle w:val="Hyperlink"/>
            <w:rFonts w:eastAsia="Verdana" w:cs="Verdana"/>
            <w:lang w:eastAsia="zh-TW"/>
          </w:rPr>
          <w:t>.</w:t>
        </w:r>
        <w:r w:rsidR="005740D7">
          <w:rPr>
            <w:rStyle w:val="Hyperlink"/>
            <w:rFonts w:eastAsia="Verdana" w:cs="Verdana"/>
            <w:lang w:eastAsia="zh-TW"/>
          </w:rPr>
          <w:t> </w:t>
        </w:r>
        <w:r w:rsidRPr="00F04DF3">
          <w:rPr>
            <w:rStyle w:val="Hyperlink"/>
            <w:rFonts w:eastAsia="Verdana" w:cs="Verdana"/>
            <w:lang w:eastAsia="zh-TW"/>
          </w:rPr>
          <w:t>4.2(4a)</w:t>
        </w:r>
      </w:hyperlink>
      <w:r>
        <w:rPr>
          <w:rFonts w:eastAsia="Verdana" w:cs="Verdana"/>
          <w:lang w:eastAsia="zh-TW"/>
        </w:rPr>
        <w:t xml:space="preserve"> </w:t>
      </w:r>
      <w:r w:rsidR="00F04DF3">
        <w:rPr>
          <w:rFonts w:eastAsia="Verdana" w:cs="Verdana"/>
          <w:lang w:eastAsia="zh-TW"/>
        </w:rPr>
        <w:t xml:space="preserve">and </w:t>
      </w:r>
      <w:hyperlink r:id="rId23" w:history="1">
        <w:r w:rsidR="00F04DF3" w:rsidRPr="00F04DF3">
          <w:rPr>
            <w:rStyle w:val="Hyperlink"/>
            <w:rFonts w:eastAsia="Verdana" w:cs="Verdana"/>
            <w:lang w:eastAsia="zh-TW"/>
          </w:rPr>
          <w:t>Cg-19/INF.</w:t>
        </w:r>
        <w:r w:rsidR="005740D7">
          <w:rPr>
            <w:rStyle w:val="Hyperlink"/>
            <w:rFonts w:eastAsia="Verdana" w:cs="Verdana"/>
            <w:lang w:eastAsia="zh-TW"/>
          </w:rPr>
          <w:t> </w:t>
        </w:r>
        <w:r w:rsidR="00F04DF3" w:rsidRPr="00F04DF3">
          <w:rPr>
            <w:rStyle w:val="Hyperlink"/>
            <w:rFonts w:eastAsia="Verdana" w:cs="Verdana"/>
            <w:lang w:eastAsia="zh-TW"/>
          </w:rPr>
          <w:t>4.2(4b)</w:t>
        </w:r>
      </w:hyperlink>
      <w:r w:rsidR="00F04DF3">
        <w:rPr>
          <w:rFonts w:eastAsia="Verdana" w:cs="Verdana"/>
          <w:lang w:eastAsia="zh-TW"/>
        </w:rPr>
        <w:t xml:space="preserve"> </w:t>
      </w:r>
      <w:r>
        <w:rPr>
          <w:rFonts w:eastAsia="Verdana" w:cs="Verdana"/>
          <w:lang w:eastAsia="zh-TW"/>
        </w:rPr>
        <w:t>for</w:t>
      </w:r>
      <w:r w:rsidR="00F04DF3">
        <w:rPr>
          <w:rFonts w:eastAsia="Verdana" w:cs="Verdana"/>
          <w:lang w:eastAsia="zh-TW"/>
        </w:rPr>
        <w:t xml:space="preserve"> more information.</w:t>
      </w:r>
    </w:p>
    <w:p w14:paraId="790142C1" w14:textId="77777777" w:rsidR="003435B9" w:rsidRDefault="003435B9">
      <w:pPr>
        <w:tabs>
          <w:tab w:val="clear" w:pos="1134"/>
        </w:tabs>
        <w:jc w:val="left"/>
        <w:rPr>
          <w:rFonts w:eastAsia="Verdana" w:cs="Verdana"/>
          <w:lang w:eastAsia="zh-TW"/>
        </w:rPr>
      </w:pPr>
      <w:r>
        <w:rPr>
          <w:rFonts w:eastAsia="Verdana" w:cs="Verdana"/>
          <w:lang w:eastAsia="zh-TW"/>
        </w:rPr>
        <w:br w:type="page"/>
      </w:r>
    </w:p>
    <w:p w14:paraId="406AD66E" w14:textId="77777777" w:rsidR="003435B9" w:rsidRPr="00B24FC9" w:rsidRDefault="003435B9" w:rsidP="003435B9">
      <w:pPr>
        <w:pStyle w:val="Heading2"/>
      </w:pPr>
      <w:r w:rsidRPr="00B24FC9">
        <w:lastRenderedPageBreak/>
        <w:t>Draft Resolution</w:t>
      </w:r>
      <w:r w:rsidR="00952D4F">
        <w:t> 4</w:t>
      </w:r>
      <w:r>
        <w:t>.2(4)</w:t>
      </w:r>
      <w:r w:rsidRPr="00B24FC9">
        <w:t>/</w:t>
      </w:r>
      <w:r>
        <w:t>2</w:t>
      </w:r>
      <w:r w:rsidRPr="00B24FC9">
        <w:t xml:space="preserve"> </w:t>
      </w:r>
      <w:r>
        <w:t>(Cg-19)</w:t>
      </w:r>
    </w:p>
    <w:p w14:paraId="5DB11E97" w14:textId="77777777" w:rsidR="003435B9" w:rsidRDefault="003435B9" w:rsidP="003435B9">
      <w:pPr>
        <w:pStyle w:val="Heading2"/>
      </w:pPr>
      <w:r>
        <w:t>Hydrological Data Management in the WMO Information System 2.0</w:t>
      </w:r>
    </w:p>
    <w:p w14:paraId="6EEF5E85" w14:textId="77777777" w:rsidR="003435B9" w:rsidRPr="00B24FC9" w:rsidRDefault="003435B9" w:rsidP="003435B9">
      <w:pPr>
        <w:pStyle w:val="WMOBodyText"/>
      </w:pPr>
      <w:r w:rsidRPr="00B24FC9">
        <w:t xml:space="preserve">THE </w:t>
      </w:r>
      <w:r>
        <w:t>WORLD METEOROLOGICAL CONGRESS</w:t>
      </w:r>
      <w:r w:rsidRPr="00B24FC9">
        <w:t>,</w:t>
      </w:r>
    </w:p>
    <w:p w14:paraId="700A0215" w14:textId="77777777" w:rsidR="003435B9" w:rsidRPr="003435B9" w:rsidRDefault="003435B9" w:rsidP="003435B9">
      <w:pPr>
        <w:pStyle w:val="WMOBodyText"/>
        <w:rPr>
          <w:b/>
          <w:bCs/>
        </w:rPr>
      </w:pPr>
      <w:r w:rsidRPr="003435B9">
        <w:rPr>
          <w:b/>
          <w:bCs/>
        </w:rPr>
        <w:t>Recalling</w:t>
      </w:r>
      <w:r w:rsidR="00F04DF3">
        <w:rPr>
          <w:b/>
          <w:bCs/>
        </w:rPr>
        <w:t>:</w:t>
      </w:r>
    </w:p>
    <w:p w14:paraId="4AFEE3E1" w14:textId="77777777" w:rsidR="003435B9" w:rsidRDefault="6DEF6002" w:rsidP="003435B9">
      <w:pPr>
        <w:pStyle w:val="WMOBodyText"/>
        <w:tabs>
          <w:tab w:val="left" w:pos="709"/>
        </w:tabs>
      </w:pPr>
      <w:r>
        <w:t>(1)</w:t>
      </w:r>
      <w:r w:rsidR="3D3736F5">
        <w:tab/>
      </w:r>
      <w:hyperlink r:id="rId24" w:anchor="page=107">
        <w:r w:rsidR="3D3736F5" w:rsidRPr="71C0C8B3">
          <w:rPr>
            <w:rStyle w:val="Hyperlink"/>
          </w:rPr>
          <w:t>Resolution</w:t>
        </w:r>
        <w:r w:rsidR="00952D4F">
          <w:rPr>
            <w:rStyle w:val="Hyperlink"/>
          </w:rPr>
          <w:t> 2</w:t>
        </w:r>
        <w:r w:rsidR="3D3736F5" w:rsidRPr="71C0C8B3">
          <w:rPr>
            <w:rStyle w:val="Hyperlink"/>
          </w:rPr>
          <w:t>1 (Cg- XII)</w:t>
        </w:r>
      </w:hyperlink>
      <w:r w:rsidR="458BC923">
        <w:t xml:space="preserve"> </w:t>
      </w:r>
      <w:r w:rsidR="00B07BC5">
        <w:t>–</w:t>
      </w:r>
      <w:r w:rsidR="458BC923">
        <w:t xml:space="preserve"> Global Runoff Data Centre (GRDC)</w:t>
      </w:r>
      <w:r w:rsidR="00F04DF3">
        <w:t>,</w:t>
      </w:r>
    </w:p>
    <w:p w14:paraId="2F78F925" w14:textId="77777777" w:rsidR="003435B9" w:rsidRPr="003435B9" w:rsidRDefault="458BC923" w:rsidP="003435B9">
      <w:pPr>
        <w:pStyle w:val="WMOBodyText"/>
        <w:tabs>
          <w:tab w:val="left" w:pos="709"/>
        </w:tabs>
      </w:pPr>
      <w:r>
        <w:t>(2)</w:t>
      </w:r>
      <w:r w:rsidR="45A825D3">
        <w:tab/>
      </w:r>
      <w:hyperlink r:id="rId25" w:anchor="page=207">
        <w:r w:rsidR="3D3736F5" w:rsidRPr="71C0C8B3">
          <w:rPr>
            <w:rStyle w:val="Hyperlink"/>
          </w:rPr>
          <w:t>Resolution</w:t>
        </w:r>
        <w:r w:rsidR="00952D4F">
          <w:rPr>
            <w:rStyle w:val="Hyperlink"/>
          </w:rPr>
          <w:t> 1</w:t>
        </w:r>
        <w:r w:rsidR="3D3736F5" w:rsidRPr="71C0C8B3">
          <w:rPr>
            <w:rStyle w:val="Hyperlink"/>
          </w:rPr>
          <w:t>4 (Cg-XVI)</w:t>
        </w:r>
      </w:hyperlink>
      <w:r>
        <w:t xml:space="preserve"> </w:t>
      </w:r>
      <w:r w:rsidR="00B07BC5">
        <w:t>–</w:t>
      </w:r>
      <w:r>
        <w:t xml:space="preserve"> World Hydrological Cycle Observing System (WHYCOS)</w:t>
      </w:r>
      <w:r w:rsidR="00F04DF3">
        <w:t>,</w:t>
      </w:r>
    </w:p>
    <w:p w14:paraId="4EFAC214" w14:textId="77777777" w:rsidR="58178927" w:rsidRDefault="544F1417" w:rsidP="5CAE5D28">
      <w:pPr>
        <w:pStyle w:val="WMOBodyText"/>
        <w:tabs>
          <w:tab w:val="left" w:pos="709"/>
        </w:tabs>
      </w:pPr>
      <w:r>
        <w:t xml:space="preserve">(3) </w:t>
      </w:r>
      <w:r w:rsidR="58178927">
        <w:tab/>
      </w:r>
      <w:hyperlink r:id="rId26" w:anchor="page=103" w:history="1">
        <w:r w:rsidR="1ABA5DE5" w:rsidRPr="00F04DF3">
          <w:rPr>
            <w:rStyle w:val="Hyperlink"/>
          </w:rPr>
          <w:t>Resolution</w:t>
        </w:r>
        <w:r w:rsidR="00952D4F">
          <w:rPr>
            <w:rStyle w:val="Hyperlink"/>
          </w:rPr>
          <w:t> 2</w:t>
        </w:r>
        <w:r w:rsidR="1ABA5DE5" w:rsidRPr="00F04DF3">
          <w:rPr>
            <w:rStyle w:val="Hyperlink"/>
          </w:rPr>
          <w:t>5 (Cg-</w:t>
        </w:r>
        <w:r w:rsidR="001A4483">
          <w:rPr>
            <w:rStyle w:val="Hyperlink"/>
          </w:rPr>
          <w:t>18</w:t>
        </w:r>
        <w:r w:rsidR="1ABA5DE5" w:rsidRPr="00F04DF3">
          <w:rPr>
            <w:rStyle w:val="Hyperlink"/>
          </w:rPr>
          <w:t>)</w:t>
        </w:r>
      </w:hyperlink>
      <w:r>
        <w:t xml:space="preserve"> Major hydrological Initiatives,</w:t>
      </w:r>
    </w:p>
    <w:p w14:paraId="04F4579B" w14:textId="77777777" w:rsidR="003435B9" w:rsidRPr="003435B9" w:rsidRDefault="19A029FF" w:rsidP="002218D4">
      <w:pPr>
        <w:pStyle w:val="WMOBodyText"/>
        <w:tabs>
          <w:tab w:val="left" w:pos="709"/>
        </w:tabs>
        <w:ind w:left="709" w:hanging="709"/>
      </w:pPr>
      <w:r>
        <w:t>(4)</w:t>
      </w:r>
      <w:r w:rsidR="003435B9">
        <w:tab/>
      </w:r>
      <w:hyperlink r:id="rId27">
        <w:r w:rsidR="146B0CD2" w:rsidRPr="71C0C8B3">
          <w:rPr>
            <w:rStyle w:val="Hyperlink"/>
          </w:rPr>
          <w:t>Resolution</w:t>
        </w:r>
        <w:r w:rsidR="00952D4F">
          <w:rPr>
            <w:rStyle w:val="Hyperlink"/>
          </w:rPr>
          <w:t> 3</w:t>
        </w:r>
        <w:r w:rsidR="009F3AA7">
          <w:rPr>
            <w:rStyle w:val="Hyperlink"/>
          </w:rPr>
          <w:t>.2(20)/1</w:t>
        </w:r>
        <w:r w:rsidR="146B0CD2" w:rsidRPr="71C0C8B3">
          <w:rPr>
            <w:rStyle w:val="Hyperlink"/>
          </w:rPr>
          <w:t xml:space="preserve"> (EC-76)</w:t>
        </w:r>
      </w:hyperlink>
      <w:r>
        <w:t xml:space="preserve"> </w:t>
      </w:r>
      <w:r w:rsidR="0018439B">
        <w:t>–</w:t>
      </w:r>
      <w:r>
        <w:t xml:space="preserve"> WMO Hydrological Observing System (WHOS) Operational </w:t>
      </w:r>
      <w:r w:rsidR="00F04DF3">
        <w:t>Implementation</w:t>
      </w:r>
      <w:r>
        <w:t>,</w:t>
      </w:r>
    </w:p>
    <w:p w14:paraId="2CD17CB9" w14:textId="77777777" w:rsidR="003435B9" w:rsidRPr="003435B9" w:rsidRDefault="19A029FF" w:rsidP="002218D4">
      <w:pPr>
        <w:pStyle w:val="WMOBodyText"/>
        <w:tabs>
          <w:tab w:val="left" w:pos="709"/>
        </w:tabs>
        <w:ind w:left="709" w:hanging="709"/>
      </w:pPr>
      <w:r>
        <w:t>(5)</w:t>
      </w:r>
      <w:r w:rsidR="003435B9">
        <w:tab/>
      </w:r>
      <w:hyperlink r:id="rId28" w:anchor="page=36">
        <w:r w:rsidR="146B0CD2" w:rsidRPr="71C0C8B3">
          <w:rPr>
            <w:rStyle w:val="Hyperlink"/>
          </w:rPr>
          <w:t>R</w:t>
        </w:r>
        <w:r w:rsidR="71C0C8B3" w:rsidRPr="71C0C8B3">
          <w:rPr>
            <w:rStyle w:val="Hyperlink"/>
          </w:rPr>
          <w:t>esolution</w:t>
        </w:r>
        <w:r w:rsidR="00952D4F">
          <w:rPr>
            <w:rStyle w:val="Hyperlink"/>
          </w:rPr>
          <w:t> 4</w:t>
        </w:r>
        <w:r w:rsidR="71C0C8B3" w:rsidRPr="71C0C8B3">
          <w:rPr>
            <w:rStyle w:val="Hyperlink"/>
          </w:rPr>
          <w:t xml:space="preserve"> (Cg-Ext (2021))</w:t>
        </w:r>
      </w:hyperlink>
      <w:r>
        <w:t xml:space="preserve"> </w:t>
      </w:r>
      <w:r w:rsidR="0018439B">
        <w:t>–</w:t>
      </w:r>
      <w:r>
        <w:t xml:space="preserve"> Vision and strategy for hydrology and associated plan of action,</w:t>
      </w:r>
    </w:p>
    <w:p w14:paraId="7BAA8D82" w14:textId="77777777" w:rsidR="003435B9" w:rsidRDefault="45A825D3" w:rsidP="5650FB2C">
      <w:pPr>
        <w:pStyle w:val="WMOBodyText"/>
        <w:tabs>
          <w:tab w:val="left" w:pos="709"/>
        </w:tabs>
      </w:pPr>
      <w:r w:rsidRPr="3A4752A1">
        <w:rPr>
          <w:b/>
          <w:bCs/>
        </w:rPr>
        <w:t>Recogniz</w:t>
      </w:r>
      <w:r w:rsidR="00E06E2F">
        <w:rPr>
          <w:b/>
          <w:bCs/>
        </w:rPr>
        <w:t>ing</w:t>
      </w:r>
      <w:r>
        <w:t xml:space="preserve"> GRDC, as </w:t>
      </w:r>
      <w:r w:rsidR="002218D4">
        <w:t xml:space="preserve">a </w:t>
      </w:r>
      <w:r>
        <w:t>major cent</w:t>
      </w:r>
      <w:r w:rsidR="001E3386">
        <w:t>re</w:t>
      </w:r>
      <w:r>
        <w:t xml:space="preserve"> for </w:t>
      </w:r>
      <w:r w:rsidR="3B9956B0">
        <w:t xml:space="preserve">supporting </w:t>
      </w:r>
      <w:r>
        <w:t xml:space="preserve">the implementation of WHOS, </w:t>
      </w:r>
      <w:r w:rsidR="1FFC639F">
        <w:t>the Global Hydrological Status and Outlook System (</w:t>
      </w:r>
      <w:r>
        <w:t>HydroSOS</w:t>
      </w:r>
      <w:r w:rsidR="7A74B547">
        <w:t>)</w:t>
      </w:r>
      <w:r>
        <w:t xml:space="preserve">, and serving also the other major initiatives of the Organization, especially in the framework of the </w:t>
      </w:r>
      <w:hyperlink r:id="rId29">
        <w:r w:rsidR="5AC9346D">
          <w:t>WMO Plan of Action for Hydrology 2022 - 2030</w:t>
        </w:r>
      </w:hyperlink>
      <w:r w:rsidR="00E06E2F">
        <w:t>,</w:t>
      </w:r>
    </w:p>
    <w:p w14:paraId="5903BF4B" w14:textId="77777777" w:rsidR="53F509CD" w:rsidRDefault="53F509CD" w:rsidP="5CAE5D28">
      <w:pPr>
        <w:pStyle w:val="WMOBodyText"/>
      </w:pPr>
      <w:r w:rsidRPr="5650FB2C">
        <w:rPr>
          <w:b/>
          <w:bCs/>
        </w:rPr>
        <w:t>Reaffirm</w:t>
      </w:r>
      <w:r w:rsidR="00E06E2F">
        <w:rPr>
          <w:b/>
          <w:bCs/>
        </w:rPr>
        <w:t>ing</w:t>
      </w:r>
      <w:r>
        <w:t xml:space="preserve"> the importance of WHYCOS as a priority activity supporting the observing components of the WMO Plan of Action for Hydrology</w:t>
      </w:r>
      <w:r w:rsidR="00753A66">
        <w:t xml:space="preserve">, </w:t>
      </w:r>
      <w:del w:id="40" w:author="Nadia Oppliger" w:date="2023-05-22T13:55:00Z">
        <w:r w:rsidR="00753A66" w:rsidDel="00814C7F">
          <w:delText xml:space="preserve">completed </w:delText>
        </w:r>
      </w:del>
      <w:ins w:id="41" w:author="Nadia Oppliger" w:date="2023-05-22T13:55:00Z">
        <w:r w:rsidR="00814C7F">
          <w:t>complemented</w:t>
        </w:r>
      </w:ins>
      <w:ins w:id="42" w:author="Nadia Oppliger" w:date="2023-05-22T13:59:00Z">
        <w:r w:rsidR="00393F93">
          <w:t xml:space="preserve"> [</w:t>
        </w:r>
        <w:r w:rsidR="00393F93" w:rsidRPr="00AE1E43">
          <w:rPr>
            <w:i/>
            <w:iCs/>
          </w:rPr>
          <w:t>Secretariat</w:t>
        </w:r>
        <w:r w:rsidR="00393F93">
          <w:t>]</w:t>
        </w:r>
      </w:ins>
      <w:ins w:id="43" w:author="Nadia Oppliger" w:date="2023-05-22T13:55:00Z">
        <w:r w:rsidR="00814C7F">
          <w:t xml:space="preserve"> </w:t>
        </w:r>
      </w:ins>
      <w:r w:rsidR="00753A66">
        <w:t>by</w:t>
      </w:r>
      <w:r>
        <w:t xml:space="preserve"> the Global Hydrometry Support Facility (HydroHub), with the main objectives of:</w:t>
      </w:r>
    </w:p>
    <w:p w14:paraId="7FCE7EE1" w14:textId="77777777" w:rsidR="53F509CD" w:rsidRDefault="53F509CD" w:rsidP="00E06E2F">
      <w:pPr>
        <w:pStyle w:val="WMOBodyText"/>
        <w:ind w:left="567" w:hanging="567"/>
      </w:pPr>
      <w:r>
        <w:t xml:space="preserve">(1) </w:t>
      </w:r>
      <w:r w:rsidR="00E06E2F">
        <w:tab/>
      </w:r>
      <w:r>
        <w:t>Strengthening technical, human and institutional capacities of Member States in sustainable and effective hydrological data collection and management and in the development and dissemination of data and information products</w:t>
      </w:r>
      <w:r w:rsidR="00E06E2F">
        <w:t>,</w:t>
      </w:r>
    </w:p>
    <w:p w14:paraId="2FE66763" w14:textId="77777777" w:rsidR="53F509CD" w:rsidRDefault="53F509CD" w:rsidP="00E06E2F">
      <w:pPr>
        <w:pStyle w:val="WMOBodyText"/>
        <w:ind w:left="567" w:hanging="567"/>
      </w:pPr>
      <w:r>
        <w:t xml:space="preserve">(2) </w:t>
      </w:r>
      <w:r w:rsidR="00E06E2F">
        <w:tab/>
      </w:r>
      <w:r>
        <w:t>Promoting regional and international cooperation in the sharing of hydrological data and the management of shared water resources</w:t>
      </w:r>
      <w:r w:rsidR="00E06E2F">
        <w:t>,</w:t>
      </w:r>
    </w:p>
    <w:p w14:paraId="35191F4D" w14:textId="77777777" w:rsidR="53F509CD" w:rsidRDefault="53F509CD" w:rsidP="00E06E2F">
      <w:pPr>
        <w:pStyle w:val="WMOBodyText"/>
        <w:ind w:left="567" w:hanging="567"/>
      </w:pPr>
      <w:r>
        <w:t xml:space="preserve">(3) </w:t>
      </w:r>
      <w:r w:rsidR="00E06E2F">
        <w:tab/>
      </w:r>
      <w:r>
        <w:t xml:space="preserve">Supporting the implementation of the </w:t>
      </w:r>
      <w:r w:rsidR="002218D4">
        <w:t>Early W</w:t>
      </w:r>
      <w:r>
        <w:t>arning for All initiative</w:t>
      </w:r>
      <w:r w:rsidR="00E06E2F">
        <w:t>,</w:t>
      </w:r>
    </w:p>
    <w:p w14:paraId="1FD29AC0" w14:textId="77777777" w:rsidR="34F7CFD8" w:rsidRDefault="34F7CFD8" w:rsidP="5CAE5D28">
      <w:pPr>
        <w:pStyle w:val="WMOBodyText"/>
      </w:pPr>
      <w:r w:rsidRPr="5650FB2C">
        <w:rPr>
          <w:b/>
          <w:bCs/>
        </w:rPr>
        <w:t>Also reaffirm</w:t>
      </w:r>
      <w:r w:rsidR="00E06E2F">
        <w:rPr>
          <w:b/>
          <w:bCs/>
        </w:rPr>
        <w:t>ing</w:t>
      </w:r>
      <w:r>
        <w:t xml:space="preserve"> the ownership by WMO of WHYCOS and its </w:t>
      </w:r>
      <w:r w:rsidR="00827091">
        <w:t>Hydrological Cycle Observing System (</w:t>
      </w:r>
      <w:r>
        <w:t>HYCOS</w:t>
      </w:r>
      <w:r w:rsidR="00827091">
        <w:t>)</w:t>
      </w:r>
      <w:r>
        <w:t xml:space="preserve"> components and the central role of the Secretariat as a provider of technical and scientific support with a view to ensuring the achievement of the programme goals, consistency among components, and the exchange of data, tools and expertise and the integration of hydrological monitoring into the Earth System Approach</w:t>
      </w:r>
      <w:r w:rsidR="00E06E2F">
        <w:t>,</w:t>
      </w:r>
    </w:p>
    <w:p w14:paraId="6D87800E" w14:textId="77777777" w:rsidR="34F7CFD8" w:rsidRDefault="34F7CFD8" w:rsidP="00946414">
      <w:pPr>
        <w:pStyle w:val="WMOBodyText"/>
      </w:pPr>
      <w:r w:rsidRPr="5650FB2C">
        <w:rPr>
          <w:b/>
          <w:bCs/>
        </w:rPr>
        <w:t>Recognizing</w:t>
      </w:r>
      <w:r w:rsidR="00E06E2F">
        <w:rPr>
          <w:b/>
          <w:bCs/>
        </w:rPr>
        <w:t xml:space="preserve"> also</w:t>
      </w:r>
      <w:r>
        <w:t xml:space="preserve"> the diverse nature of hydrological data and the importance of implementing WHOS to support data sharing among </w:t>
      </w:r>
      <w:r w:rsidR="005C27EB">
        <w:t>National Meteorological and Hydrological Services (</w:t>
      </w:r>
      <w:r>
        <w:t>NMHS</w:t>
      </w:r>
      <w:r w:rsidR="005C27EB">
        <w:t>s)</w:t>
      </w:r>
      <w:r>
        <w:t>, river basins, and other hydrological data providers) required by the implementation of the WMO Unified Data Policy (</w:t>
      </w:r>
      <w:hyperlink r:id="rId30" w:anchor="page=9" w:history="1">
        <w:r w:rsidR="00946414" w:rsidRPr="008632E6">
          <w:rPr>
            <w:rStyle w:val="Hyperlink"/>
          </w:rPr>
          <w:t>Resolution 1 (Cg-Ext(2021))</w:t>
        </w:r>
      </w:hyperlink>
      <w:r w:rsidR="00946414">
        <w:t xml:space="preserve"> - WMO Unified Policy for the International Exchange of Earth System Data</w:t>
      </w:r>
      <w:r>
        <w:t xml:space="preserve">, HydroSOS and Early Warning For All, and as a key activity in the </w:t>
      </w:r>
      <w:hyperlink r:id="rId31" w:history="1">
        <w:r w:rsidR="34416B75" w:rsidRPr="00E06E2F">
          <w:rPr>
            <w:rStyle w:val="Hyperlink"/>
          </w:rPr>
          <w:t xml:space="preserve">WMO Plan of Action </w:t>
        </w:r>
        <w:r w:rsidRPr="00E06E2F">
          <w:rPr>
            <w:rStyle w:val="Hyperlink"/>
          </w:rPr>
          <w:t xml:space="preserve">for </w:t>
        </w:r>
        <w:r w:rsidR="1531F64F" w:rsidRPr="00E06E2F">
          <w:rPr>
            <w:rStyle w:val="Hyperlink"/>
          </w:rPr>
          <w:t>H</w:t>
        </w:r>
        <w:r w:rsidRPr="00E06E2F">
          <w:rPr>
            <w:rStyle w:val="Hyperlink"/>
          </w:rPr>
          <w:t>ydrology 202</w:t>
        </w:r>
        <w:r w:rsidR="37563A3F" w:rsidRPr="00E06E2F">
          <w:rPr>
            <w:rStyle w:val="Hyperlink"/>
          </w:rPr>
          <w:t xml:space="preserve">2 - </w:t>
        </w:r>
        <w:r w:rsidRPr="00E06E2F">
          <w:rPr>
            <w:rStyle w:val="Hyperlink"/>
          </w:rPr>
          <w:t>2030</w:t>
        </w:r>
      </w:hyperlink>
      <w:r w:rsidR="00E06E2F">
        <w:t>,</w:t>
      </w:r>
    </w:p>
    <w:p w14:paraId="02487DCB" w14:textId="77777777" w:rsidR="34F7CFD8" w:rsidRDefault="34F7CFD8" w:rsidP="5CAE5D28">
      <w:pPr>
        <w:pStyle w:val="WMOBodyText"/>
      </w:pPr>
      <w:r w:rsidRPr="5650FB2C">
        <w:rPr>
          <w:b/>
          <w:bCs/>
        </w:rPr>
        <w:t>Taking note</w:t>
      </w:r>
      <w:r>
        <w:t xml:space="preserve"> of the success of WHOS pilot in La Plata basin, Arctic HYCOS, and Sava River Basin and the alignment of WHOS with WIS2.0</w:t>
      </w:r>
      <w:r w:rsidR="00E06E2F">
        <w:t>,</w:t>
      </w:r>
    </w:p>
    <w:p w14:paraId="320E8D05" w14:textId="77777777" w:rsidR="34F7CFD8" w:rsidRDefault="34F7CFD8" w:rsidP="002E26FB">
      <w:pPr>
        <w:pStyle w:val="WMOBodyText"/>
        <w:keepNext/>
        <w:keepLines/>
      </w:pPr>
      <w:r w:rsidRPr="5650FB2C">
        <w:rPr>
          <w:b/>
          <w:bCs/>
        </w:rPr>
        <w:lastRenderedPageBreak/>
        <w:t>Encourages</w:t>
      </w:r>
      <w:r>
        <w:t xml:space="preserve"> Members:</w:t>
      </w:r>
    </w:p>
    <w:p w14:paraId="7344BC1A" w14:textId="77777777" w:rsidR="34F7CFD8" w:rsidRDefault="34F7CFD8" w:rsidP="002E26FB">
      <w:pPr>
        <w:pStyle w:val="WMOBodyText"/>
        <w:keepNext/>
        <w:keepLines/>
        <w:ind w:left="567" w:hanging="567"/>
      </w:pPr>
      <w:r>
        <w:t xml:space="preserve">(1) </w:t>
      </w:r>
      <w:r w:rsidR="00E06E2F">
        <w:tab/>
      </w:r>
      <w:r>
        <w:t>To support the GRDC, through the provision of the hydrological data and related information that they need</w:t>
      </w:r>
      <w:r w:rsidR="00E06E2F">
        <w:t>;</w:t>
      </w:r>
    </w:p>
    <w:p w14:paraId="2EF126A2" w14:textId="77777777" w:rsidR="34F7CFD8" w:rsidRDefault="34F7CFD8" w:rsidP="00E06E2F">
      <w:pPr>
        <w:pStyle w:val="WMOBodyText"/>
        <w:ind w:left="567" w:hanging="567"/>
      </w:pPr>
      <w:r>
        <w:t xml:space="preserve">(2) </w:t>
      </w:r>
      <w:r w:rsidR="00E06E2F">
        <w:tab/>
      </w:r>
      <w:r>
        <w:t>To consider also providing support to the Centre in the form of staff, funding, and other resources;</w:t>
      </w:r>
    </w:p>
    <w:p w14:paraId="7463F1FC" w14:textId="77777777" w:rsidR="34F7CFD8" w:rsidRDefault="34F7CFD8" w:rsidP="5CAE5D28">
      <w:pPr>
        <w:pStyle w:val="WMOBodyText"/>
      </w:pPr>
      <w:r w:rsidRPr="5650FB2C">
        <w:rPr>
          <w:b/>
          <w:bCs/>
        </w:rPr>
        <w:t xml:space="preserve">Urges </w:t>
      </w:r>
      <w:r>
        <w:t>Members and regional institutions to support the implementation of WHOS within their territories, as</w:t>
      </w:r>
      <w:r w:rsidR="00F7499F">
        <w:t xml:space="preserve"> a</w:t>
      </w:r>
      <w:r>
        <w:t xml:space="preserve"> </w:t>
      </w:r>
      <w:r w:rsidR="0CD5AAE6">
        <w:t>hydrological component of</w:t>
      </w:r>
      <w:r>
        <w:t xml:space="preserve"> WIS 2.0</w:t>
      </w:r>
      <w:r w:rsidR="00E06E2F">
        <w:t>;</w:t>
      </w:r>
    </w:p>
    <w:p w14:paraId="39474848" w14:textId="77777777" w:rsidR="34F7CFD8" w:rsidRDefault="34F7CFD8" w:rsidP="5CAE5D28">
      <w:pPr>
        <w:pStyle w:val="WMOBodyText"/>
      </w:pPr>
      <w:r w:rsidRPr="5650FB2C">
        <w:rPr>
          <w:b/>
          <w:bCs/>
        </w:rPr>
        <w:t>Requests</w:t>
      </w:r>
      <w:r>
        <w:t xml:space="preserve"> the Secretary-General:</w:t>
      </w:r>
    </w:p>
    <w:p w14:paraId="7EACD62F" w14:textId="77777777" w:rsidR="34F7CFD8" w:rsidRDefault="34F7CFD8" w:rsidP="00E06E2F">
      <w:pPr>
        <w:pStyle w:val="WMOBodyText"/>
        <w:ind w:left="567" w:hanging="567"/>
      </w:pPr>
      <w:r>
        <w:t>(</w:t>
      </w:r>
      <w:r w:rsidR="18A1AA9B">
        <w:t>1</w:t>
      </w:r>
      <w:r>
        <w:t xml:space="preserve">) </w:t>
      </w:r>
      <w:r w:rsidR="00E06E2F">
        <w:tab/>
      </w:r>
      <w:r>
        <w:t xml:space="preserve">To invite other international and regional organizations to cooperate with WMO to contribute to </w:t>
      </w:r>
      <w:proofErr w:type="spellStart"/>
      <w:r>
        <w:t>WHYCOS</w:t>
      </w:r>
      <w:proofErr w:type="spellEnd"/>
      <w:r>
        <w:t xml:space="preserve"> </w:t>
      </w:r>
      <w:r w:rsidR="007B0D00">
        <w:t xml:space="preserve">and </w:t>
      </w:r>
      <w:r w:rsidR="00952231">
        <w:t xml:space="preserve">the </w:t>
      </w:r>
      <w:r w:rsidR="003B0E3D">
        <w:t xml:space="preserve">HydroHub </w:t>
      </w:r>
      <w:r>
        <w:t>implementation, and to make use of its achievements;</w:t>
      </w:r>
    </w:p>
    <w:p w14:paraId="47A1B5B8" w14:textId="77777777" w:rsidR="34F7CFD8" w:rsidRDefault="37E55542" w:rsidP="00E06E2F">
      <w:pPr>
        <w:pStyle w:val="WMOBodyText"/>
        <w:ind w:left="567" w:hanging="567"/>
      </w:pPr>
      <w:r>
        <w:t>(</w:t>
      </w:r>
      <w:r w:rsidR="7E6B762C">
        <w:t>2</w:t>
      </w:r>
      <w:r>
        <w:t xml:space="preserve">) </w:t>
      </w:r>
      <w:r w:rsidR="00E06E2F">
        <w:tab/>
      </w:r>
      <w:r>
        <w:t xml:space="preserve">To provide all possible support to </w:t>
      </w:r>
      <w:proofErr w:type="spellStart"/>
      <w:r>
        <w:t>WHYCOS</w:t>
      </w:r>
      <w:proofErr w:type="spellEnd"/>
      <w:r w:rsidR="469967F3">
        <w:t xml:space="preserve"> and </w:t>
      </w:r>
      <w:r w:rsidR="00952231">
        <w:t xml:space="preserve">the </w:t>
      </w:r>
      <w:r w:rsidR="469967F3">
        <w:t>HydroHub</w:t>
      </w:r>
      <w:r>
        <w:t xml:space="preserve"> development from available resources and to seek additional resources for this purpose from external sources</w:t>
      </w:r>
      <w:r w:rsidR="00E06E2F">
        <w:t>.</w:t>
      </w:r>
    </w:p>
    <w:p w14:paraId="21C53C5F" w14:textId="77777777" w:rsidR="00E06E2F" w:rsidRPr="00B24FC9" w:rsidRDefault="00E06E2F" w:rsidP="00E06E2F">
      <w:pPr>
        <w:pStyle w:val="WMOBodyText"/>
      </w:pPr>
      <w:r w:rsidRPr="00B24FC9">
        <w:t>_______</w:t>
      </w:r>
    </w:p>
    <w:p w14:paraId="26A9CAE6" w14:textId="77777777" w:rsidR="00E06E2F" w:rsidRPr="00B24FC9" w:rsidRDefault="00E06E2F" w:rsidP="00E06E2F">
      <w:pPr>
        <w:pStyle w:val="WMONote"/>
      </w:pPr>
      <w:r w:rsidRPr="00B24FC9">
        <w:t>Note:</w:t>
      </w:r>
      <w:r w:rsidRPr="00B24FC9">
        <w:tab/>
        <w:t xml:space="preserve">This resolution replaces </w:t>
      </w:r>
      <w:hyperlink r:id="rId32" w:anchor="page=107" w:history="1">
        <w:r w:rsidRPr="00E06E2F">
          <w:rPr>
            <w:rStyle w:val="Hyperlink"/>
          </w:rPr>
          <w:t>Resolution</w:t>
        </w:r>
        <w:r w:rsidR="00952D4F">
          <w:rPr>
            <w:rStyle w:val="Hyperlink"/>
          </w:rPr>
          <w:t> 2</w:t>
        </w:r>
        <w:r w:rsidRPr="00E06E2F">
          <w:rPr>
            <w:rStyle w:val="Hyperlink"/>
          </w:rPr>
          <w:t>1 (Cg-XII)</w:t>
        </w:r>
      </w:hyperlink>
      <w:r>
        <w:t xml:space="preserve"> </w:t>
      </w:r>
      <w:r w:rsidR="005563E2">
        <w:t xml:space="preserve">- </w:t>
      </w:r>
      <w:r w:rsidR="005563E2" w:rsidRPr="005563E2">
        <w:t>Global Runoff Data Centre (GRDC)</w:t>
      </w:r>
      <w:r w:rsidR="005563E2">
        <w:t xml:space="preserve"> </w:t>
      </w:r>
      <w:r>
        <w:t xml:space="preserve">and </w:t>
      </w:r>
      <w:hyperlink r:id="rId33" w:anchor="page=207" w:history="1">
        <w:r w:rsidRPr="00E06E2F">
          <w:rPr>
            <w:rStyle w:val="Hyperlink"/>
          </w:rPr>
          <w:t>Resolution</w:t>
        </w:r>
        <w:r w:rsidR="00952D4F">
          <w:rPr>
            <w:rStyle w:val="Hyperlink"/>
          </w:rPr>
          <w:t> 1</w:t>
        </w:r>
        <w:r w:rsidRPr="00E06E2F">
          <w:rPr>
            <w:rStyle w:val="Hyperlink"/>
          </w:rPr>
          <w:t>4 (Cg-XVI)</w:t>
        </w:r>
      </w:hyperlink>
      <w:r w:rsidR="00FA25D7">
        <w:rPr>
          <w:rStyle w:val="Hyperlink"/>
        </w:rPr>
        <w:t xml:space="preserve"> - </w:t>
      </w:r>
      <w:r w:rsidR="005563E2" w:rsidRPr="005563E2">
        <w:rPr>
          <w:rStyle w:val="Hyperlink"/>
          <w:color w:val="auto"/>
        </w:rPr>
        <w:t>World Hydrological Cycle Observing System</w:t>
      </w:r>
      <w:r w:rsidR="005563E2" w:rsidRPr="005563E2">
        <w:t>,</w:t>
      </w:r>
      <w:r w:rsidRPr="00B24FC9">
        <w:t xml:space="preserve"> which </w:t>
      </w:r>
      <w:r>
        <w:t>are</w:t>
      </w:r>
      <w:r w:rsidRPr="00B24FC9">
        <w:t xml:space="preserve"> no longer in force.</w:t>
      </w:r>
    </w:p>
    <w:p w14:paraId="5AD9B0D8" w14:textId="77777777" w:rsidR="5CAE5D28" w:rsidRDefault="5CAE5D28" w:rsidP="5CAE5D28">
      <w:pPr>
        <w:pStyle w:val="WMOBodyText"/>
      </w:pPr>
    </w:p>
    <w:p w14:paraId="6C623FC2" w14:textId="77777777" w:rsidR="005C228A" w:rsidRPr="00B24FC9" w:rsidRDefault="005C228A" w:rsidP="5650FB2C">
      <w:pPr>
        <w:spacing w:before="240"/>
      </w:pPr>
    </w:p>
    <w:sectPr w:rsidR="005C228A" w:rsidRPr="00B24FC9"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30DA" w14:textId="77777777" w:rsidR="009B214D" w:rsidRDefault="009B214D">
      <w:r>
        <w:separator/>
      </w:r>
    </w:p>
    <w:p w14:paraId="6DDB00A5" w14:textId="77777777" w:rsidR="009B214D" w:rsidRDefault="009B214D"/>
    <w:p w14:paraId="05B4B7E6" w14:textId="77777777" w:rsidR="009B214D" w:rsidRDefault="009B214D"/>
  </w:endnote>
  <w:endnote w:type="continuationSeparator" w:id="0">
    <w:p w14:paraId="6C857C13" w14:textId="77777777" w:rsidR="009B214D" w:rsidRDefault="009B214D">
      <w:r>
        <w:continuationSeparator/>
      </w:r>
    </w:p>
    <w:p w14:paraId="57F5CA21" w14:textId="77777777" w:rsidR="009B214D" w:rsidRDefault="009B214D"/>
    <w:p w14:paraId="0B5848A8" w14:textId="77777777" w:rsidR="009B214D" w:rsidRDefault="009B214D"/>
  </w:endnote>
  <w:endnote w:type="continuationNotice" w:id="1">
    <w:p w14:paraId="638A212F" w14:textId="77777777" w:rsidR="009B214D" w:rsidRDefault="009B2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6EF1" w14:textId="77777777" w:rsidR="009B214D" w:rsidRDefault="009B214D">
      <w:r>
        <w:separator/>
      </w:r>
    </w:p>
  </w:footnote>
  <w:footnote w:type="continuationSeparator" w:id="0">
    <w:p w14:paraId="01C101E7" w14:textId="77777777" w:rsidR="009B214D" w:rsidRDefault="009B214D">
      <w:r>
        <w:continuationSeparator/>
      </w:r>
    </w:p>
    <w:p w14:paraId="6472BB21" w14:textId="77777777" w:rsidR="009B214D" w:rsidRDefault="009B214D"/>
    <w:p w14:paraId="2081D462" w14:textId="77777777" w:rsidR="009B214D" w:rsidRDefault="009B214D"/>
  </w:footnote>
  <w:footnote w:type="continuationNotice" w:id="1">
    <w:p w14:paraId="12084658" w14:textId="77777777" w:rsidR="009B214D" w:rsidRDefault="009B21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32E1" w14:textId="77777777" w:rsidR="00444EF2" w:rsidRDefault="007D133D">
    <w:pPr>
      <w:pStyle w:val="Header"/>
    </w:pPr>
    <w:r>
      <w:rPr>
        <w:noProof/>
      </w:rPr>
      <w:pict w14:anchorId="1E60D9A8">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8AC698">
        <v:shape id="_x0000_s1035" type="#_x0000_m1057"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58BFA2C6" w14:textId="77777777" w:rsidR="00AE0E1E" w:rsidRDefault="00AE0E1E"/>
  <w:p w14:paraId="4AD4793E" w14:textId="77777777" w:rsidR="00444EF2" w:rsidRDefault="007D133D">
    <w:pPr>
      <w:pStyle w:val="Header"/>
    </w:pPr>
    <w:r>
      <w:rPr>
        <w:noProof/>
      </w:rPr>
      <w:pict w14:anchorId="5AF17069">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725903">
        <v:shape id="_x0000_s1037" type="#_x0000_m1056" style="position:absolute;left:0;text-align:left;margin-left:0;margin-top:0;width:595.3pt;height:550pt;z-index:-251650560;mso-position-horizontal:left;mso-position-horizontal-relative:page;mso-position-vertical:top;mso-position-vertical-relative:page" o:preferrelative="t" o:allowincell="f">
          <v:imagedata r:id="rId1" o:title="docx4j-logo"/>
          <w10:wrap anchorx="page" anchory="page"/>
        </v:shape>
      </w:pict>
    </w:r>
  </w:p>
  <w:p w14:paraId="543C2E44" w14:textId="77777777" w:rsidR="00AE0E1E" w:rsidRDefault="00AE0E1E"/>
  <w:p w14:paraId="23C7D261" w14:textId="77777777" w:rsidR="00444EF2" w:rsidRDefault="007D133D">
    <w:pPr>
      <w:pStyle w:val="Header"/>
    </w:pPr>
    <w:r>
      <w:rPr>
        <w:noProof/>
      </w:rPr>
      <w:pict w14:anchorId="6CCDC55E">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199BF7">
        <v:shape id="_x0000_s1039" type="#_x0000_m1055" style="position:absolute;left:0;text-align:left;margin-left:0;margin-top:0;width:595.3pt;height:550pt;z-index:-251651584;mso-position-horizontal:left;mso-position-horizontal-relative:page;mso-position-vertical:top;mso-position-vertical-relative:page" o:preferrelative="t" o:allowincell="f">
          <v:imagedata r:id="rId1" o:title="docx4j-logo"/>
          <w10:wrap anchorx="page" anchory="page"/>
        </v:shape>
      </w:pict>
    </w:r>
  </w:p>
  <w:p w14:paraId="43DE8763" w14:textId="77777777" w:rsidR="00AE0E1E" w:rsidRDefault="00AE0E1E"/>
  <w:p w14:paraId="4AFCCAFD" w14:textId="77777777" w:rsidR="00EE10A3" w:rsidRDefault="007D133D">
    <w:pPr>
      <w:pStyle w:val="Header"/>
    </w:pPr>
    <w:r>
      <w:rPr>
        <w:noProof/>
      </w:rPr>
      <w:pict w14:anchorId="4A810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56704;visibility:hidden;mso-wrap-edited:f;mso-width-percent:0;mso-height-percent:0;mso-width-percent:0;mso-height-percent:0">
          <v:path gradientshapeok="f"/>
          <o:lock v:ext="edit" selection="t"/>
        </v:shape>
      </w:pict>
    </w:r>
    <w:r>
      <w:pict w14:anchorId="53E06507">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2909B6D">
        <v:shape id="WordPictureWatermark835936646" o:spid="_x0000_s1049" type="#_x0000_m1054" style="position:absolute;left:0;text-align:left;margin-left:0;margin-top:0;width:595.3pt;height:550pt;z-index:-251653632;mso-position-horizontal:left;mso-position-horizontal-relative:page;mso-position-vertical:top;mso-position-vertical-relative:page" o:preferrelative="t" o:allowincell="f">
          <v:imagedata r:id="rId1" o:title="docx4j-logo"/>
          <w10:wrap anchorx="page" anchory="page"/>
        </v:shape>
      </w:pict>
    </w:r>
  </w:p>
  <w:p w14:paraId="5F042692" w14:textId="77777777" w:rsidR="00EC273E" w:rsidRDefault="00EC273E"/>
  <w:p w14:paraId="3D48A700" w14:textId="77777777" w:rsidR="00EE10A3" w:rsidRDefault="007D133D">
    <w:pPr>
      <w:pStyle w:val="Header"/>
    </w:pPr>
    <w:r>
      <w:rPr>
        <w:noProof/>
      </w:rPr>
      <w:pict w14:anchorId="60A7954A">
        <v:shape id="_x0000_s1032" type="#_x0000_m1054" alt="" style="position:absolute;left:0;text-align:left;margin-left:0;margin-top:0;width:50pt;height:50pt;z-index:251657728;visibility:hidden;mso-width-percent:0;mso-height-percent:0;mso-width-percent:0;mso-height-percent:0" o:preferrelative="t">
          <v:path gradientshapeok="f"/>
          <o:lock v:ext="edit" selection="t"/>
        </v:shape>
      </w:pict>
    </w:r>
  </w:p>
  <w:p w14:paraId="273B7D6C" w14:textId="77777777" w:rsidR="00EC273E" w:rsidRDefault="00EC273E"/>
  <w:p w14:paraId="30476A95" w14:textId="77777777" w:rsidR="00EE10A3" w:rsidRDefault="007D133D">
    <w:pPr>
      <w:pStyle w:val="Header"/>
    </w:pPr>
    <w:r>
      <w:rPr>
        <w:noProof/>
      </w:rPr>
      <w:pict w14:anchorId="181718EB">
        <v:shape id="_x0000_s1030" type="#_x0000_m1054" alt="" style="position:absolute;left:0;text-align:left;margin-left:0;margin-top:0;width:50pt;height:50pt;z-index:251658752;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C7B9" w14:textId="5528B259" w:rsidR="00A432CD" w:rsidRDefault="009172DE" w:rsidP="00B72444">
    <w:pPr>
      <w:pStyle w:val="Header"/>
    </w:pPr>
    <w:r>
      <w:t>Cg-19/Doc. 4.2(4)</w:t>
    </w:r>
    <w:r w:rsidR="00A432CD" w:rsidRPr="00C2459D">
      <w:t xml:space="preserve">, </w:t>
    </w:r>
    <w:del w:id="44" w:author="Xiaoxia Chen" w:date="2023-05-17T14:31:00Z">
      <w:r w:rsidR="00A432CD" w:rsidRPr="00C2459D" w:rsidDel="00E9722B">
        <w:delText>DRAFT 1</w:delText>
      </w:r>
    </w:del>
    <w:ins w:id="45" w:author="Xiaoxia Chen" w:date="2023-05-17T14:31:00Z">
      <w:r w:rsidR="00E9722B">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D133D">
      <w:pict w14:anchorId="4923A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59776;visibility:hidden;mso-wrap-edited:f;mso-width-percent:0;mso-height-percent:0;mso-position-horizontal-relative:text;mso-position-vertical-relative:text;mso-width-percent:0;mso-height-percent:0">
          <v:path gradientshapeok="f"/>
          <o:lock v:ext="edit" selection="t"/>
        </v:shape>
      </w:pict>
    </w:r>
    <w:r w:rsidR="007D133D">
      <w:pict w14:anchorId="7875C1A1">
        <v:shape id="_x0000_s1027" type="#_x0000_t75" alt="" style="position:absolute;left:0;text-align:left;margin-left:0;margin-top:0;width:50pt;height:50pt;z-index:251660800;visibility:hidden;mso-wrap-edited:f;mso-width-percent:0;mso-height-percent:0;mso-position-horizontal-relative:text;mso-position-vertical-relative:text;mso-width-percent:0;mso-height-percent:0">
          <v:path gradientshapeok="f"/>
          <o:lock v:ext="edit" selection="t"/>
        </v:shape>
      </w:pict>
    </w:r>
    <w:r w:rsidR="007D133D">
      <w:pict w14:anchorId="58922FAE">
        <v:shape id="_x0000_s1053" type="#_x0000_t75" style="position:absolute;left:0;text-align:left;margin-left:0;margin-top:0;width:50pt;height:50pt;z-index:251652608;visibility:hidden;mso-position-horizontal-relative:text;mso-position-vertical-relative:text">
          <v:path gradientshapeok="f"/>
          <o:lock v:ext="edit" selection="t"/>
        </v:shape>
      </w:pict>
    </w:r>
    <w:r w:rsidR="007D133D">
      <w:pict w14:anchorId="46D2504B">
        <v:shape id="_x0000_s1052"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F44F" w14:textId="7892002B" w:rsidR="00EE10A3" w:rsidRDefault="007D133D" w:rsidP="007826C5">
    <w:pPr>
      <w:pStyle w:val="Header"/>
      <w:spacing w:after="0"/>
    </w:pPr>
    <w:r>
      <w:pict w14:anchorId="15B35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1824;visibility:hidden;mso-wrap-edited:f;mso-width-percent:0;mso-height-percent:0;mso-width-percent:0;mso-height-percent:0">
          <v:path gradientshapeok="f"/>
          <o:lock v:ext="edit" selection="t"/>
        </v:shape>
      </w:pict>
    </w:r>
    <w:r>
      <w:pict w14:anchorId="1B350226">
        <v:shape id="_x0000_s1025"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5BA0220D">
        <v:shape id="_x0000_s1051" type="#_x0000_t75" style="position:absolute;left:0;text-align:left;margin-left:0;margin-top:0;width:50pt;height:50pt;z-index:251654656;visibility:hidden">
          <v:path gradientshapeok="f"/>
          <o:lock v:ext="edit" selection="t"/>
        </v:shape>
      </w:pict>
    </w:r>
    <w:r>
      <w:pict w14:anchorId="2C8A925C">
        <v:shape id="_x0000_s1050" type="#_x0000_t75" style="position:absolute;left:0;text-align:left;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533449">
    <w:abstractNumId w:val="30"/>
  </w:num>
  <w:num w:numId="2" w16cid:durableId="1324510089">
    <w:abstractNumId w:val="45"/>
  </w:num>
  <w:num w:numId="3" w16cid:durableId="1117337640">
    <w:abstractNumId w:val="28"/>
  </w:num>
  <w:num w:numId="4" w16cid:durableId="417559689">
    <w:abstractNumId w:val="37"/>
  </w:num>
  <w:num w:numId="5" w16cid:durableId="2132362869">
    <w:abstractNumId w:val="18"/>
  </w:num>
  <w:num w:numId="6" w16cid:durableId="792865218">
    <w:abstractNumId w:val="23"/>
  </w:num>
  <w:num w:numId="7" w16cid:durableId="682046982">
    <w:abstractNumId w:val="19"/>
  </w:num>
  <w:num w:numId="8" w16cid:durableId="1342320073">
    <w:abstractNumId w:val="31"/>
  </w:num>
  <w:num w:numId="9" w16cid:durableId="757210577">
    <w:abstractNumId w:val="22"/>
  </w:num>
  <w:num w:numId="10" w16cid:durableId="307168364">
    <w:abstractNumId w:val="21"/>
  </w:num>
  <w:num w:numId="11" w16cid:durableId="1095590978">
    <w:abstractNumId w:val="36"/>
  </w:num>
  <w:num w:numId="12" w16cid:durableId="1942641864">
    <w:abstractNumId w:val="12"/>
  </w:num>
  <w:num w:numId="13" w16cid:durableId="825171226">
    <w:abstractNumId w:val="26"/>
  </w:num>
  <w:num w:numId="14" w16cid:durableId="653263236">
    <w:abstractNumId w:val="41"/>
  </w:num>
  <w:num w:numId="15" w16cid:durableId="1420634809">
    <w:abstractNumId w:val="20"/>
  </w:num>
  <w:num w:numId="16" w16cid:durableId="1183475796">
    <w:abstractNumId w:val="9"/>
  </w:num>
  <w:num w:numId="17" w16cid:durableId="1001928044">
    <w:abstractNumId w:val="7"/>
  </w:num>
  <w:num w:numId="18" w16cid:durableId="931738812">
    <w:abstractNumId w:val="6"/>
  </w:num>
  <w:num w:numId="19" w16cid:durableId="1133909533">
    <w:abstractNumId w:val="5"/>
  </w:num>
  <w:num w:numId="20" w16cid:durableId="283728866">
    <w:abstractNumId w:val="4"/>
  </w:num>
  <w:num w:numId="21" w16cid:durableId="910895246">
    <w:abstractNumId w:val="8"/>
  </w:num>
  <w:num w:numId="22" w16cid:durableId="458911980">
    <w:abstractNumId w:val="3"/>
  </w:num>
  <w:num w:numId="23" w16cid:durableId="1580288127">
    <w:abstractNumId w:val="2"/>
  </w:num>
  <w:num w:numId="24" w16cid:durableId="102582226">
    <w:abstractNumId w:val="1"/>
  </w:num>
  <w:num w:numId="25" w16cid:durableId="476793">
    <w:abstractNumId w:val="0"/>
  </w:num>
  <w:num w:numId="26" w16cid:durableId="1117258977">
    <w:abstractNumId w:val="43"/>
  </w:num>
  <w:num w:numId="27" w16cid:durableId="1447846344">
    <w:abstractNumId w:val="32"/>
  </w:num>
  <w:num w:numId="28" w16cid:durableId="1911498809">
    <w:abstractNumId w:val="24"/>
  </w:num>
  <w:num w:numId="29" w16cid:durableId="1437867219">
    <w:abstractNumId w:val="33"/>
  </w:num>
  <w:num w:numId="30" w16cid:durableId="1907571915">
    <w:abstractNumId w:val="34"/>
  </w:num>
  <w:num w:numId="31" w16cid:durableId="126244209">
    <w:abstractNumId w:val="15"/>
  </w:num>
  <w:num w:numId="32" w16cid:durableId="245498565">
    <w:abstractNumId w:val="40"/>
  </w:num>
  <w:num w:numId="33" w16cid:durableId="1662192903">
    <w:abstractNumId w:val="38"/>
  </w:num>
  <w:num w:numId="34" w16cid:durableId="2135324793">
    <w:abstractNumId w:val="25"/>
  </w:num>
  <w:num w:numId="35" w16cid:durableId="421921462">
    <w:abstractNumId w:val="27"/>
  </w:num>
  <w:num w:numId="36" w16cid:durableId="695617234">
    <w:abstractNumId w:val="44"/>
  </w:num>
  <w:num w:numId="37" w16cid:durableId="502282739">
    <w:abstractNumId w:val="35"/>
  </w:num>
  <w:num w:numId="38" w16cid:durableId="1763259197">
    <w:abstractNumId w:val="13"/>
  </w:num>
  <w:num w:numId="39" w16cid:durableId="1613390794">
    <w:abstractNumId w:val="14"/>
  </w:num>
  <w:num w:numId="40" w16cid:durableId="139003125">
    <w:abstractNumId w:val="16"/>
  </w:num>
  <w:num w:numId="41" w16cid:durableId="1679238097">
    <w:abstractNumId w:val="10"/>
  </w:num>
  <w:num w:numId="42" w16cid:durableId="891232453">
    <w:abstractNumId w:val="42"/>
  </w:num>
  <w:num w:numId="43" w16cid:durableId="1440644541">
    <w:abstractNumId w:val="17"/>
  </w:num>
  <w:num w:numId="44" w16cid:durableId="563492763">
    <w:abstractNumId w:val="29"/>
  </w:num>
  <w:num w:numId="45" w16cid:durableId="48504914">
    <w:abstractNumId w:val="39"/>
  </w:num>
  <w:num w:numId="46" w16cid:durableId="7587188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rico Fucile">
    <w15:presenceInfo w15:providerId="AD" w15:userId="S::EFucile@wmo.int::aae30d23-3053-4ce3-8068-8cf790f9f152"/>
  </w15:person>
  <w15:person w15:author="Enrico Fucile [2]">
    <w15:presenceInfo w15:providerId="AD" w15:userId="S::efucile@wmo.int::aae30d23-3053-4ce3-8068-8cf790f9f152"/>
  </w15:person>
  <w15:person w15:author="Nadia Oppliger">
    <w15:presenceInfo w15:providerId="AD" w15:userId="S::NOppliger@wmo.int::383647d3-d9ef-4c99-956b-c2c1d231aec4"/>
  </w15:person>
  <w15:person w15:author="Cecilia Cameron">
    <w15:presenceInfo w15:providerId="AD" w15:userId="S::CCameron@wmo.int::03bddb74-3435-47f4-9a51-e073f553cadb"/>
  </w15:person>
  <w15:person w15:author="Xiaoxia Chen">
    <w15:presenceInfo w15:providerId="AD" w15:userId="S::xchen@wmo.int::008f9db0-1e8f-4167-9050-bd1a2e777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DE"/>
    <w:rsid w:val="00000580"/>
    <w:rsid w:val="00001FB9"/>
    <w:rsid w:val="00005301"/>
    <w:rsid w:val="00007C58"/>
    <w:rsid w:val="000133EE"/>
    <w:rsid w:val="000206A8"/>
    <w:rsid w:val="00027205"/>
    <w:rsid w:val="0003137A"/>
    <w:rsid w:val="00041171"/>
    <w:rsid w:val="00041727"/>
    <w:rsid w:val="0004226F"/>
    <w:rsid w:val="0004785E"/>
    <w:rsid w:val="000508BF"/>
    <w:rsid w:val="00050F8E"/>
    <w:rsid w:val="000518BB"/>
    <w:rsid w:val="00053D16"/>
    <w:rsid w:val="00056FD4"/>
    <w:rsid w:val="000573AD"/>
    <w:rsid w:val="0006123B"/>
    <w:rsid w:val="00064F6B"/>
    <w:rsid w:val="00072F17"/>
    <w:rsid w:val="000731AA"/>
    <w:rsid w:val="000806D8"/>
    <w:rsid w:val="00082C80"/>
    <w:rsid w:val="00083847"/>
    <w:rsid w:val="00083C36"/>
    <w:rsid w:val="00084D58"/>
    <w:rsid w:val="0008553E"/>
    <w:rsid w:val="00092CAE"/>
    <w:rsid w:val="00095E48"/>
    <w:rsid w:val="000A4F1C"/>
    <w:rsid w:val="000A69BF"/>
    <w:rsid w:val="000C04EB"/>
    <w:rsid w:val="000C225A"/>
    <w:rsid w:val="000C6781"/>
    <w:rsid w:val="000D0753"/>
    <w:rsid w:val="000D0F98"/>
    <w:rsid w:val="000D25AC"/>
    <w:rsid w:val="000D5DD9"/>
    <w:rsid w:val="000F5E49"/>
    <w:rsid w:val="000F7A87"/>
    <w:rsid w:val="00102EAE"/>
    <w:rsid w:val="001047DC"/>
    <w:rsid w:val="00105D2E"/>
    <w:rsid w:val="0011151D"/>
    <w:rsid w:val="00111BFD"/>
    <w:rsid w:val="0011498B"/>
    <w:rsid w:val="00120147"/>
    <w:rsid w:val="00123140"/>
    <w:rsid w:val="00123D94"/>
    <w:rsid w:val="00130BBC"/>
    <w:rsid w:val="00133D13"/>
    <w:rsid w:val="00136FDF"/>
    <w:rsid w:val="00150DBD"/>
    <w:rsid w:val="00154EF7"/>
    <w:rsid w:val="00156F9B"/>
    <w:rsid w:val="00163BA3"/>
    <w:rsid w:val="00166B31"/>
    <w:rsid w:val="00167D54"/>
    <w:rsid w:val="00173F50"/>
    <w:rsid w:val="00174623"/>
    <w:rsid w:val="00176AB5"/>
    <w:rsid w:val="00180771"/>
    <w:rsid w:val="00181DF7"/>
    <w:rsid w:val="0018439B"/>
    <w:rsid w:val="00190854"/>
    <w:rsid w:val="001930A3"/>
    <w:rsid w:val="00196EB8"/>
    <w:rsid w:val="001A25F0"/>
    <w:rsid w:val="001A341E"/>
    <w:rsid w:val="001A4483"/>
    <w:rsid w:val="001B0EA6"/>
    <w:rsid w:val="001B1CDF"/>
    <w:rsid w:val="001B2EC4"/>
    <w:rsid w:val="001B56F4"/>
    <w:rsid w:val="001C5462"/>
    <w:rsid w:val="001D265C"/>
    <w:rsid w:val="001D3062"/>
    <w:rsid w:val="001D3CFB"/>
    <w:rsid w:val="001D559B"/>
    <w:rsid w:val="001D6302"/>
    <w:rsid w:val="001E2C22"/>
    <w:rsid w:val="001E3386"/>
    <w:rsid w:val="001E3ABD"/>
    <w:rsid w:val="001E740C"/>
    <w:rsid w:val="001E7DD0"/>
    <w:rsid w:val="001F1BDA"/>
    <w:rsid w:val="0020095E"/>
    <w:rsid w:val="00202558"/>
    <w:rsid w:val="00210BFE"/>
    <w:rsid w:val="00210D30"/>
    <w:rsid w:val="00215575"/>
    <w:rsid w:val="002204FD"/>
    <w:rsid w:val="00221020"/>
    <w:rsid w:val="002218D4"/>
    <w:rsid w:val="00227029"/>
    <w:rsid w:val="002270A2"/>
    <w:rsid w:val="002308B5"/>
    <w:rsid w:val="00233C0B"/>
    <w:rsid w:val="00234A34"/>
    <w:rsid w:val="0023573A"/>
    <w:rsid w:val="00237205"/>
    <w:rsid w:val="00240B94"/>
    <w:rsid w:val="00246CDE"/>
    <w:rsid w:val="0025255D"/>
    <w:rsid w:val="00255EE3"/>
    <w:rsid w:val="00256B3D"/>
    <w:rsid w:val="00264D6F"/>
    <w:rsid w:val="0026743C"/>
    <w:rsid w:val="00270480"/>
    <w:rsid w:val="00272189"/>
    <w:rsid w:val="0027224F"/>
    <w:rsid w:val="002779AF"/>
    <w:rsid w:val="002823D8"/>
    <w:rsid w:val="00284FA1"/>
    <w:rsid w:val="0028531A"/>
    <w:rsid w:val="00285446"/>
    <w:rsid w:val="00290082"/>
    <w:rsid w:val="00295593"/>
    <w:rsid w:val="002A354F"/>
    <w:rsid w:val="002A386C"/>
    <w:rsid w:val="002B09DF"/>
    <w:rsid w:val="002B540D"/>
    <w:rsid w:val="002B7A7E"/>
    <w:rsid w:val="002C0884"/>
    <w:rsid w:val="002C30BC"/>
    <w:rsid w:val="002C5965"/>
    <w:rsid w:val="002C5E15"/>
    <w:rsid w:val="002C748F"/>
    <w:rsid w:val="002C7A88"/>
    <w:rsid w:val="002C7AB9"/>
    <w:rsid w:val="002D232B"/>
    <w:rsid w:val="002D2759"/>
    <w:rsid w:val="002D5E00"/>
    <w:rsid w:val="002D6DAC"/>
    <w:rsid w:val="002E261D"/>
    <w:rsid w:val="002E26FB"/>
    <w:rsid w:val="002E3FAD"/>
    <w:rsid w:val="002E4E16"/>
    <w:rsid w:val="002F6DAC"/>
    <w:rsid w:val="00301E8C"/>
    <w:rsid w:val="00302B03"/>
    <w:rsid w:val="00307530"/>
    <w:rsid w:val="00307DDD"/>
    <w:rsid w:val="003143C9"/>
    <w:rsid w:val="003146E9"/>
    <w:rsid w:val="00314D5D"/>
    <w:rsid w:val="00320009"/>
    <w:rsid w:val="0032424A"/>
    <w:rsid w:val="003245D3"/>
    <w:rsid w:val="0033004F"/>
    <w:rsid w:val="00330AA3"/>
    <w:rsid w:val="00331584"/>
    <w:rsid w:val="00331964"/>
    <w:rsid w:val="00334987"/>
    <w:rsid w:val="00340C69"/>
    <w:rsid w:val="003423DC"/>
    <w:rsid w:val="00342E34"/>
    <w:rsid w:val="003433BB"/>
    <w:rsid w:val="003435B9"/>
    <w:rsid w:val="00360D9D"/>
    <w:rsid w:val="00371CF1"/>
    <w:rsid w:val="0037222D"/>
    <w:rsid w:val="00373128"/>
    <w:rsid w:val="003750C1"/>
    <w:rsid w:val="0038051E"/>
    <w:rsid w:val="00380AF7"/>
    <w:rsid w:val="00393F93"/>
    <w:rsid w:val="00394A05"/>
    <w:rsid w:val="00397770"/>
    <w:rsid w:val="00397880"/>
    <w:rsid w:val="003A7016"/>
    <w:rsid w:val="003B0C08"/>
    <w:rsid w:val="003B0E3D"/>
    <w:rsid w:val="003C17A5"/>
    <w:rsid w:val="003C1843"/>
    <w:rsid w:val="003C1BC5"/>
    <w:rsid w:val="003C336B"/>
    <w:rsid w:val="003C669D"/>
    <w:rsid w:val="003D1552"/>
    <w:rsid w:val="003D728F"/>
    <w:rsid w:val="003E381F"/>
    <w:rsid w:val="003E4046"/>
    <w:rsid w:val="003F003A"/>
    <w:rsid w:val="003F125B"/>
    <w:rsid w:val="003F68F1"/>
    <w:rsid w:val="003F7B3F"/>
    <w:rsid w:val="00401A14"/>
    <w:rsid w:val="004058AD"/>
    <w:rsid w:val="0041078D"/>
    <w:rsid w:val="00410C86"/>
    <w:rsid w:val="004152C5"/>
    <w:rsid w:val="00416F97"/>
    <w:rsid w:val="00425173"/>
    <w:rsid w:val="0043039B"/>
    <w:rsid w:val="00436197"/>
    <w:rsid w:val="004423FE"/>
    <w:rsid w:val="00444EF2"/>
    <w:rsid w:val="00445C35"/>
    <w:rsid w:val="004478E6"/>
    <w:rsid w:val="00451C0D"/>
    <w:rsid w:val="004531F5"/>
    <w:rsid w:val="00454B41"/>
    <w:rsid w:val="0045663A"/>
    <w:rsid w:val="0046344E"/>
    <w:rsid w:val="004667E7"/>
    <w:rsid w:val="004672CF"/>
    <w:rsid w:val="00470DEF"/>
    <w:rsid w:val="00475797"/>
    <w:rsid w:val="00476D0A"/>
    <w:rsid w:val="0048593D"/>
    <w:rsid w:val="00490381"/>
    <w:rsid w:val="00491024"/>
    <w:rsid w:val="004924AA"/>
    <w:rsid w:val="0049253B"/>
    <w:rsid w:val="00494EFC"/>
    <w:rsid w:val="00497FF6"/>
    <w:rsid w:val="004A140B"/>
    <w:rsid w:val="004A4B47"/>
    <w:rsid w:val="004A7EDD"/>
    <w:rsid w:val="004B0EC9"/>
    <w:rsid w:val="004B7BAA"/>
    <w:rsid w:val="004C2DF7"/>
    <w:rsid w:val="004C4E0B"/>
    <w:rsid w:val="004D04EF"/>
    <w:rsid w:val="004D13F3"/>
    <w:rsid w:val="004D497E"/>
    <w:rsid w:val="004E4809"/>
    <w:rsid w:val="004E4CC3"/>
    <w:rsid w:val="004E5985"/>
    <w:rsid w:val="004E6352"/>
    <w:rsid w:val="004E6460"/>
    <w:rsid w:val="004F06DE"/>
    <w:rsid w:val="004F6B46"/>
    <w:rsid w:val="0050425E"/>
    <w:rsid w:val="00511999"/>
    <w:rsid w:val="005145D6"/>
    <w:rsid w:val="00517BFD"/>
    <w:rsid w:val="00521EA5"/>
    <w:rsid w:val="00525B80"/>
    <w:rsid w:val="0053098F"/>
    <w:rsid w:val="00536B2E"/>
    <w:rsid w:val="00546D8E"/>
    <w:rsid w:val="00553738"/>
    <w:rsid w:val="0055390D"/>
    <w:rsid w:val="00553A8B"/>
    <w:rsid w:val="00553F7E"/>
    <w:rsid w:val="005563E2"/>
    <w:rsid w:val="0056646F"/>
    <w:rsid w:val="00571AE1"/>
    <w:rsid w:val="005740D7"/>
    <w:rsid w:val="00575621"/>
    <w:rsid w:val="00581B28"/>
    <w:rsid w:val="005859C2"/>
    <w:rsid w:val="0058638F"/>
    <w:rsid w:val="00590D34"/>
    <w:rsid w:val="00592267"/>
    <w:rsid w:val="0059421F"/>
    <w:rsid w:val="005A136D"/>
    <w:rsid w:val="005B0AE2"/>
    <w:rsid w:val="005B1F2C"/>
    <w:rsid w:val="005B5F3C"/>
    <w:rsid w:val="005C228A"/>
    <w:rsid w:val="005C27EB"/>
    <w:rsid w:val="005C41F2"/>
    <w:rsid w:val="005D03D9"/>
    <w:rsid w:val="005D1EE8"/>
    <w:rsid w:val="005D47C4"/>
    <w:rsid w:val="005D55B0"/>
    <w:rsid w:val="005D56AE"/>
    <w:rsid w:val="005D666D"/>
    <w:rsid w:val="005D7649"/>
    <w:rsid w:val="005E3A59"/>
    <w:rsid w:val="005F7723"/>
    <w:rsid w:val="00604802"/>
    <w:rsid w:val="00615AB0"/>
    <w:rsid w:val="00616247"/>
    <w:rsid w:val="0061778C"/>
    <w:rsid w:val="00624B7D"/>
    <w:rsid w:val="00636B90"/>
    <w:rsid w:val="0064738B"/>
    <w:rsid w:val="006508EA"/>
    <w:rsid w:val="006525E0"/>
    <w:rsid w:val="006537F8"/>
    <w:rsid w:val="00667E86"/>
    <w:rsid w:val="0068392D"/>
    <w:rsid w:val="00697DB5"/>
    <w:rsid w:val="006A1B33"/>
    <w:rsid w:val="006A492A"/>
    <w:rsid w:val="006B06B3"/>
    <w:rsid w:val="006B21B0"/>
    <w:rsid w:val="006B5C72"/>
    <w:rsid w:val="006B7C5A"/>
    <w:rsid w:val="006C289D"/>
    <w:rsid w:val="006D0310"/>
    <w:rsid w:val="006D2009"/>
    <w:rsid w:val="006D4EF4"/>
    <w:rsid w:val="006D5576"/>
    <w:rsid w:val="006D6BC1"/>
    <w:rsid w:val="006E3E8A"/>
    <w:rsid w:val="006E766D"/>
    <w:rsid w:val="006F4B29"/>
    <w:rsid w:val="006F6CE9"/>
    <w:rsid w:val="00700541"/>
    <w:rsid w:val="0070517C"/>
    <w:rsid w:val="00705C9F"/>
    <w:rsid w:val="00716951"/>
    <w:rsid w:val="00720F6B"/>
    <w:rsid w:val="00730ADA"/>
    <w:rsid w:val="00732C37"/>
    <w:rsid w:val="00735D9E"/>
    <w:rsid w:val="00745A09"/>
    <w:rsid w:val="00751EAF"/>
    <w:rsid w:val="00753A66"/>
    <w:rsid w:val="00754CF7"/>
    <w:rsid w:val="00757B0D"/>
    <w:rsid w:val="00761320"/>
    <w:rsid w:val="007651B1"/>
    <w:rsid w:val="00767CE1"/>
    <w:rsid w:val="00771A68"/>
    <w:rsid w:val="007744D2"/>
    <w:rsid w:val="007826C5"/>
    <w:rsid w:val="00786136"/>
    <w:rsid w:val="00796F9F"/>
    <w:rsid w:val="007B05CF"/>
    <w:rsid w:val="007B0D00"/>
    <w:rsid w:val="007B651A"/>
    <w:rsid w:val="007C212A"/>
    <w:rsid w:val="007C2A7F"/>
    <w:rsid w:val="007D133D"/>
    <w:rsid w:val="007D4DC1"/>
    <w:rsid w:val="007D5B3C"/>
    <w:rsid w:val="007D5FEB"/>
    <w:rsid w:val="007E7006"/>
    <w:rsid w:val="007E7D21"/>
    <w:rsid w:val="007E7DBD"/>
    <w:rsid w:val="007F1DDE"/>
    <w:rsid w:val="007F2E28"/>
    <w:rsid w:val="007F2FA2"/>
    <w:rsid w:val="007F32EE"/>
    <w:rsid w:val="007F482F"/>
    <w:rsid w:val="007F7C94"/>
    <w:rsid w:val="0080398D"/>
    <w:rsid w:val="00805174"/>
    <w:rsid w:val="00806385"/>
    <w:rsid w:val="00807CC5"/>
    <w:rsid w:val="00807ED7"/>
    <w:rsid w:val="00814C7F"/>
    <w:rsid w:val="00814CC6"/>
    <w:rsid w:val="0082224C"/>
    <w:rsid w:val="00824236"/>
    <w:rsid w:val="00826D53"/>
    <w:rsid w:val="00827091"/>
    <w:rsid w:val="008273AA"/>
    <w:rsid w:val="00831751"/>
    <w:rsid w:val="00833369"/>
    <w:rsid w:val="00835B42"/>
    <w:rsid w:val="00842A4E"/>
    <w:rsid w:val="00846BB7"/>
    <w:rsid w:val="00847D99"/>
    <w:rsid w:val="0085038E"/>
    <w:rsid w:val="0085230A"/>
    <w:rsid w:val="00855757"/>
    <w:rsid w:val="0085759A"/>
    <w:rsid w:val="00860B9A"/>
    <w:rsid w:val="0086271D"/>
    <w:rsid w:val="008632E6"/>
    <w:rsid w:val="0086420B"/>
    <w:rsid w:val="00864DBF"/>
    <w:rsid w:val="00865AE2"/>
    <w:rsid w:val="008663C8"/>
    <w:rsid w:val="00872218"/>
    <w:rsid w:val="0088163A"/>
    <w:rsid w:val="00893376"/>
    <w:rsid w:val="0089601F"/>
    <w:rsid w:val="008970B8"/>
    <w:rsid w:val="008A7313"/>
    <w:rsid w:val="008A7D91"/>
    <w:rsid w:val="008B7FC7"/>
    <w:rsid w:val="008C2D98"/>
    <w:rsid w:val="008C4337"/>
    <w:rsid w:val="008C4F06"/>
    <w:rsid w:val="008D0C90"/>
    <w:rsid w:val="008E1E4A"/>
    <w:rsid w:val="008F0615"/>
    <w:rsid w:val="008F103E"/>
    <w:rsid w:val="008F1FDB"/>
    <w:rsid w:val="008F36FB"/>
    <w:rsid w:val="00902EA9"/>
    <w:rsid w:val="0090427F"/>
    <w:rsid w:val="00914310"/>
    <w:rsid w:val="00914B8D"/>
    <w:rsid w:val="009172DE"/>
    <w:rsid w:val="00920506"/>
    <w:rsid w:val="00931DEB"/>
    <w:rsid w:val="00933957"/>
    <w:rsid w:val="009356FA"/>
    <w:rsid w:val="0094603B"/>
    <w:rsid w:val="00946414"/>
    <w:rsid w:val="009501A4"/>
    <w:rsid w:val="009504A1"/>
    <w:rsid w:val="00950605"/>
    <w:rsid w:val="00952231"/>
    <w:rsid w:val="00952233"/>
    <w:rsid w:val="00952D4F"/>
    <w:rsid w:val="00954D66"/>
    <w:rsid w:val="00963F8F"/>
    <w:rsid w:val="009656D0"/>
    <w:rsid w:val="00973C62"/>
    <w:rsid w:val="00975D76"/>
    <w:rsid w:val="00982E51"/>
    <w:rsid w:val="009874B9"/>
    <w:rsid w:val="00993581"/>
    <w:rsid w:val="009A1319"/>
    <w:rsid w:val="009A288C"/>
    <w:rsid w:val="009A363B"/>
    <w:rsid w:val="009A64C1"/>
    <w:rsid w:val="009B214D"/>
    <w:rsid w:val="009B2C82"/>
    <w:rsid w:val="009B6697"/>
    <w:rsid w:val="009C2B43"/>
    <w:rsid w:val="009C2EA4"/>
    <w:rsid w:val="009C4C04"/>
    <w:rsid w:val="009D5213"/>
    <w:rsid w:val="009D6626"/>
    <w:rsid w:val="009E1C95"/>
    <w:rsid w:val="009E5D44"/>
    <w:rsid w:val="009F196A"/>
    <w:rsid w:val="009F3AA7"/>
    <w:rsid w:val="009F669B"/>
    <w:rsid w:val="009F7566"/>
    <w:rsid w:val="009F7F18"/>
    <w:rsid w:val="00A02A72"/>
    <w:rsid w:val="00A06BFE"/>
    <w:rsid w:val="00A10F5D"/>
    <w:rsid w:val="00A1199A"/>
    <w:rsid w:val="00A1243C"/>
    <w:rsid w:val="00A135AE"/>
    <w:rsid w:val="00A14AF1"/>
    <w:rsid w:val="00A16891"/>
    <w:rsid w:val="00A252BF"/>
    <w:rsid w:val="00A268CE"/>
    <w:rsid w:val="00A31D9D"/>
    <w:rsid w:val="00A332E8"/>
    <w:rsid w:val="00A35AF5"/>
    <w:rsid w:val="00A35DDF"/>
    <w:rsid w:val="00A36CBA"/>
    <w:rsid w:val="00A374EF"/>
    <w:rsid w:val="00A432CD"/>
    <w:rsid w:val="00A43ED2"/>
    <w:rsid w:val="00A446A0"/>
    <w:rsid w:val="00A45741"/>
    <w:rsid w:val="00A47EF6"/>
    <w:rsid w:val="00A50291"/>
    <w:rsid w:val="00A530E4"/>
    <w:rsid w:val="00A54FFE"/>
    <w:rsid w:val="00A604CD"/>
    <w:rsid w:val="00A60FE6"/>
    <w:rsid w:val="00A61F82"/>
    <w:rsid w:val="00A622F5"/>
    <w:rsid w:val="00A654BE"/>
    <w:rsid w:val="00A66DD6"/>
    <w:rsid w:val="00A66E50"/>
    <w:rsid w:val="00A75018"/>
    <w:rsid w:val="00A771FD"/>
    <w:rsid w:val="00A80767"/>
    <w:rsid w:val="00A81C90"/>
    <w:rsid w:val="00A850AB"/>
    <w:rsid w:val="00A874EF"/>
    <w:rsid w:val="00A95415"/>
    <w:rsid w:val="00AA3C89"/>
    <w:rsid w:val="00AB32BD"/>
    <w:rsid w:val="00AB4723"/>
    <w:rsid w:val="00AC3CA2"/>
    <w:rsid w:val="00AC4CDB"/>
    <w:rsid w:val="00AC70FE"/>
    <w:rsid w:val="00AD3AA3"/>
    <w:rsid w:val="00AD4358"/>
    <w:rsid w:val="00AE0E1E"/>
    <w:rsid w:val="00AE1E43"/>
    <w:rsid w:val="00AE32C1"/>
    <w:rsid w:val="00AE72F8"/>
    <w:rsid w:val="00AF2ECE"/>
    <w:rsid w:val="00AF61E1"/>
    <w:rsid w:val="00AF638A"/>
    <w:rsid w:val="00B00141"/>
    <w:rsid w:val="00B009AA"/>
    <w:rsid w:val="00B00ECE"/>
    <w:rsid w:val="00B030C8"/>
    <w:rsid w:val="00B039C0"/>
    <w:rsid w:val="00B03A09"/>
    <w:rsid w:val="00B056E7"/>
    <w:rsid w:val="00B05B71"/>
    <w:rsid w:val="00B07BC5"/>
    <w:rsid w:val="00B10035"/>
    <w:rsid w:val="00B15C76"/>
    <w:rsid w:val="00B165E6"/>
    <w:rsid w:val="00B235DB"/>
    <w:rsid w:val="00B336C0"/>
    <w:rsid w:val="00B424D9"/>
    <w:rsid w:val="00B447C0"/>
    <w:rsid w:val="00B52510"/>
    <w:rsid w:val="00B53E53"/>
    <w:rsid w:val="00B548A2"/>
    <w:rsid w:val="00B56934"/>
    <w:rsid w:val="00B62F03"/>
    <w:rsid w:val="00B72444"/>
    <w:rsid w:val="00B760E3"/>
    <w:rsid w:val="00B86F91"/>
    <w:rsid w:val="00B93B62"/>
    <w:rsid w:val="00B953D1"/>
    <w:rsid w:val="00B96D93"/>
    <w:rsid w:val="00BA30D0"/>
    <w:rsid w:val="00BB0D32"/>
    <w:rsid w:val="00BC662B"/>
    <w:rsid w:val="00BC7278"/>
    <w:rsid w:val="00BC76B5"/>
    <w:rsid w:val="00BC7DC8"/>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2D6"/>
    <w:rsid w:val="00CB5363"/>
    <w:rsid w:val="00CB64F0"/>
    <w:rsid w:val="00CB6EF4"/>
    <w:rsid w:val="00CB6F1E"/>
    <w:rsid w:val="00CC2909"/>
    <w:rsid w:val="00CD0549"/>
    <w:rsid w:val="00CE6B3C"/>
    <w:rsid w:val="00CF0D9C"/>
    <w:rsid w:val="00D05E6F"/>
    <w:rsid w:val="00D20296"/>
    <w:rsid w:val="00D2231A"/>
    <w:rsid w:val="00D276BD"/>
    <w:rsid w:val="00D27929"/>
    <w:rsid w:val="00D33442"/>
    <w:rsid w:val="00D4115E"/>
    <w:rsid w:val="00D419C6"/>
    <w:rsid w:val="00D44BAD"/>
    <w:rsid w:val="00D45B55"/>
    <w:rsid w:val="00D4785A"/>
    <w:rsid w:val="00D52E43"/>
    <w:rsid w:val="00D664D7"/>
    <w:rsid w:val="00D67E1E"/>
    <w:rsid w:val="00D7097B"/>
    <w:rsid w:val="00D7197D"/>
    <w:rsid w:val="00D72BC4"/>
    <w:rsid w:val="00D815FC"/>
    <w:rsid w:val="00D8517B"/>
    <w:rsid w:val="00D86673"/>
    <w:rsid w:val="00D91DFA"/>
    <w:rsid w:val="00DA159A"/>
    <w:rsid w:val="00DB1AB2"/>
    <w:rsid w:val="00DB59F1"/>
    <w:rsid w:val="00DC0033"/>
    <w:rsid w:val="00DC17C2"/>
    <w:rsid w:val="00DC4FDF"/>
    <w:rsid w:val="00DC66F0"/>
    <w:rsid w:val="00DD3105"/>
    <w:rsid w:val="00DD3A65"/>
    <w:rsid w:val="00DD62C6"/>
    <w:rsid w:val="00DE3B92"/>
    <w:rsid w:val="00DE48B4"/>
    <w:rsid w:val="00DE5ACA"/>
    <w:rsid w:val="00DE7137"/>
    <w:rsid w:val="00DF18E4"/>
    <w:rsid w:val="00E00498"/>
    <w:rsid w:val="00E06E2F"/>
    <w:rsid w:val="00E1464C"/>
    <w:rsid w:val="00E14ADB"/>
    <w:rsid w:val="00E22F78"/>
    <w:rsid w:val="00E2425D"/>
    <w:rsid w:val="00E24F87"/>
    <w:rsid w:val="00E2617A"/>
    <w:rsid w:val="00E273FB"/>
    <w:rsid w:val="00E30A16"/>
    <w:rsid w:val="00E31CD4"/>
    <w:rsid w:val="00E329E4"/>
    <w:rsid w:val="00E43A03"/>
    <w:rsid w:val="00E51932"/>
    <w:rsid w:val="00E538E6"/>
    <w:rsid w:val="00E56696"/>
    <w:rsid w:val="00E64EC6"/>
    <w:rsid w:val="00E7349A"/>
    <w:rsid w:val="00E74332"/>
    <w:rsid w:val="00E758DF"/>
    <w:rsid w:val="00E768A9"/>
    <w:rsid w:val="00E802A2"/>
    <w:rsid w:val="00E8301A"/>
    <w:rsid w:val="00E838D8"/>
    <w:rsid w:val="00E8410F"/>
    <w:rsid w:val="00E85C0B"/>
    <w:rsid w:val="00E8766A"/>
    <w:rsid w:val="00E9722B"/>
    <w:rsid w:val="00EA7089"/>
    <w:rsid w:val="00EB13D7"/>
    <w:rsid w:val="00EB1E83"/>
    <w:rsid w:val="00EB1EDB"/>
    <w:rsid w:val="00EB3657"/>
    <w:rsid w:val="00EC273E"/>
    <w:rsid w:val="00ED0CAA"/>
    <w:rsid w:val="00ED22CB"/>
    <w:rsid w:val="00ED2EBA"/>
    <w:rsid w:val="00ED4BB1"/>
    <w:rsid w:val="00ED67AF"/>
    <w:rsid w:val="00EE10A3"/>
    <w:rsid w:val="00EE11F0"/>
    <w:rsid w:val="00EE128C"/>
    <w:rsid w:val="00EE4C48"/>
    <w:rsid w:val="00EE5D2E"/>
    <w:rsid w:val="00EE7E6F"/>
    <w:rsid w:val="00EF66D9"/>
    <w:rsid w:val="00EF68E3"/>
    <w:rsid w:val="00EF6BA5"/>
    <w:rsid w:val="00EF780D"/>
    <w:rsid w:val="00EF7A98"/>
    <w:rsid w:val="00EF7B62"/>
    <w:rsid w:val="00F0267E"/>
    <w:rsid w:val="00F04DF3"/>
    <w:rsid w:val="00F071B2"/>
    <w:rsid w:val="00F11B47"/>
    <w:rsid w:val="00F160F2"/>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499F"/>
    <w:rsid w:val="00F7632C"/>
    <w:rsid w:val="00F77219"/>
    <w:rsid w:val="00F77EA1"/>
    <w:rsid w:val="00F84DD2"/>
    <w:rsid w:val="00F95439"/>
    <w:rsid w:val="00FA25D7"/>
    <w:rsid w:val="00FA7416"/>
    <w:rsid w:val="00FB0872"/>
    <w:rsid w:val="00FB0EB4"/>
    <w:rsid w:val="00FB54CC"/>
    <w:rsid w:val="00FD1A37"/>
    <w:rsid w:val="00FD4E5B"/>
    <w:rsid w:val="00FE4EE0"/>
    <w:rsid w:val="00FE7114"/>
    <w:rsid w:val="00FE7BAE"/>
    <w:rsid w:val="00FF0F9A"/>
    <w:rsid w:val="00FF20B9"/>
    <w:rsid w:val="00FF2D7D"/>
    <w:rsid w:val="00FF582E"/>
    <w:rsid w:val="02A27D84"/>
    <w:rsid w:val="0304095E"/>
    <w:rsid w:val="0453281B"/>
    <w:rsid w:val="06B0CF08"/>
    <w:rsid w:val="0A5700F3"/>
    <w:rsid w:val="0C1E8AB6"/>
    <w:rsid w:val="0CD5AAE6"/>
    <w:rsid w:val="117385D5"/>
    <w:rsid w:val="146B0CD2"/>
    <w:rsid w:val="1531F64F"/>
    <w:rsid w:val="15D34DD4"/>
    <w:rsid w:val="16DC6079"/>
    <w:rsid w:val="18A1AA9B"/>
    <w:rsid w:val="19A029FF"/>
    <w:rsid w:val="1A027D68"/>
    <w:rsid w:val="1ABA5DE5"/>
    <w:rsid w:val="1C4E48BD"/>
    <w:rsid w:val="1DD1BB1A"/>
    <w:rsid w:val="1DEA191E"/>
    <w:rsid w:val="1F06CDD5"/>
    <w:rsid w:val="1F8CA81B"/>
    <w:rsid w:val="1FFC639F"/>
    <w:rsid w:val="23F1854C"/>
    <w:rsid w:val="2759E2AC"/>
    <w:rsid w:val="28F5B30D"/>
    <w:rsid w:val="2B4F9FD8"/>
    <w:rsid w:val="2B977D57"/>
    <w:rsid w:val="2C44B610"/>
    <w:rsid w:val="2E3C605D"/>
    <w:rsid w:val="2FE01010"/>
    <w:rsid w:val="31627D4C"/>
    <w:rsid w:val="31B7C91E"/>
    <w:rsid w:val="31F24FF8"/>
    <w:rsid w:val="32D0F37B"/>
    <w:rsid w:val="33AE48A1"/>
    <w:rsid w:val="34416B75"/>
    <w:rsid w:val="34F7CFD8"/>
    <w:rsid w:val="3625A2DA"/>
    <w:rsid w:val="37563A3F"/>
    <w:rsid w:val="37E55542"/>
    <w:rsid w:val="3A4752A1"/>
    <w:rsid w:val="3A4B6496"/>
    <w:rsid w:val="3B9956B0"/>
    <w:rsid w:val="3D3736F5"/>
    <w:rsid w:val="3E7D23C9"/>
    <w:rsid w:val="4064E04C"/>
    <w:rsid w:val="4146E448"/>
    <w:rsid w:val="415DA080"/>
    <w:rsid w:val="423F09D7"/>
    <w:rsid w:val="4508D6A0"/>
    <w:rsid w:val="458BC923"/>
    <w:rsid w:val="45A825D3"/>
    <w:rsid w:val="469967F3"/>
    <w:rsid w:val="475ED868"/>
    <w:rsid w:val="48F66C19"/>
    <w:rsid w:val="4A0ECD28"/>
    <w:rsid w:val="4CD9AF10"/>
    <w:rsid w:val="4DC4BB2F"/>
    <w:rsid w:val="4FF5FE8F"/>
    <w:rsid w:val="51E6384A"/>
    <w:rsid w:val="53B517F6"/>
    <w:rsid w:val="53F509CD"/>
    <w:rsid w:val="542E4FFA"/>
    <w:rsid w:val="544F1417"/>
    <w:rsid w:val="55203D62"/>
    <w:rsid w:val="55A90EAE"/>
    <w:rsid w:val="55BBC6C4"/>
    <w:rsid w:val="56057676"/>
    <w:rsid w:val="562D7B87"/>
    <w:rsid w:val="5650FB2C"/>
    <w:rsid w:val="58178927"/>
    <w:rsid w:val="5AC9346D"/>
    <w:rsid w:val="5ACDDDD9"/>
    <w:rsid w:val="5CAE5D28"/>
    <w:rsid w:val="5FB63DE1"/>
    <w:rsid w:val="623FDCE8"/>
    <w:rsid w:val="63BDFCF8"/>
    <w:rsid w:val="63DC51AB"/>
    <w:rsid w:val="6D69B831"/>
    <w:rsid w:val="6DEF6002"/>
    <w:rsid w:val="6F4FF0F9"/>
    <w:rsid w:val="6FD1189F"/>
    <w:rsid w:val="71C0C8B3"/>
    <w:rsid w:val="7540B359"/>
    <w:rsid w:val="785D241C"/>
    <w:rsid w:val="78BB8F43"/>
    <w:rsid w:val="79597376"/>
    <w:rsid w:val="7A74B547"/>
    <w:rsid w:val="7E071AFA"/>
    <w:rsid w:val="7E6B762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97633"/>
  <w15:docId w15:val="{55F84991-0B82-477F-B0EB-E138CEE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1"/>
    <w:semiHidden/>
    <w:rsid w:val="00DD35CC"/>
    <w:rPr>
      <w:sz w:val="16"/>
      <w:szCs w:val="16"/>
    </w:rPr>
  </w:style>
  <w:style w:type="paragraph" w:styleId="CommentText">
    <w:name w:val="annotation text"/>
    <w:basedOn w:val="Normal"/>
    <w:link w:val="CommentTextChar"/>
    <w:uiPriority w:val="1"/>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1"/>
    <w:semiHidden/>
    <w:rsid w:val="006B21B0"/>
    <w:rPr>
      <w:rFonts w:ascii="Verdana" w:eastAsia="Arial" w:hAnsi="Verdana" w:cs="Arial"/>
      <w:lang w:val="en-GB" w:eastAsia="en-US"/>
    </w:rPr>
  </w:style>
  <w:style w:type="character" w:customStyle="1" w:styleId="ui-provider">
    <w:name w:val="ui-provider"/>
    <w:basedOn w:val="DefaultParagraphFont"/>
    <w:rsid w:val="0033004F"/>
  </w:style>
  <w:style w:type="paragraph" w:styleId="Revision">
    <w:name w:val="Revision"/>
    <w:hidden/>
    <w:semiHidden/>
    <w:rsid w:val="003435B9"/>
    <w:rPr>
      <w:rFonts w:ascii="Verdana" w:eastAsia="Arial" w:hAnsi="Verdana" w:cs="Arial"/>
      <w:lang w:val="en-GB"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2963">
      <w:bodyDiv w:val="1"/>
      <w:marLeft w:val="0"/>
      <w:marRight w:val="0"/>
      <w:marTop w:val="0"/>
      <w:marBottom w:val="0"/>
      <w:divBdr>
        <w:top w:val="none" w:sz="0" w:space="0" w:color="auto"/>
        <w:left w:val="none" w:sz="0" w:space="0" w:color="auto"/>
        <w:bottom w:val="none" w:sz="0" w:space="0" w:color="auto"/>
        <w:right w:val="none" w:sz="0" w:space="0" w:color="auto"/>
      </w:divBdr>
    </w:div>
    <w:div w:id="30620303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49538736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143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English/2.%20PROVISIONAL%20REPORT%20(Approved%20documents)/INFCOM-2-d06-3(1)-IMPLEMENTATION-WIS-2-0-approved_en.docx?Web=1" TargetMode="External"/><Relationship Id="rId18" Type="http://schemas.openxmlformats.org/officeDocument/2006/relationships/hyperlink" Target="https://library.wmo.int/doc_num.php?explnum_id=11575" TargetMode="External"/><Relationship Id="rId26" Type="http://schemas.openxmlformats.org/officeDocument/2006/relationships/hyperlink" Target="https://library.wmo.int/doc_num.php?explnum_id=9827" TargetMode="External"/><Relationship Id="rId39" Type="http://schemas.openxmlformats.org/officeDocument/2006/relationships/theme" Target="theme/theme1.xml"/><Relationship Id="rId21" Type="http://schemas.openxmlformats.org/officeDocument/2006/relationships/hyperlink" Target="https://library.wmo.int/index.php?lvl=notice_display&amp;id=2168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1575" TargetMode="External"/><Relationship Id="rId17" Type="http://schemas.openxmlformats.org/officeDocument/2006/relationships/hyperlink" Target="https://library.wmo.int/doc_num.php?explnum_id=3429/" TargetMode="External"/><Relationship Id="rId25" Type="http://schemas.openxmlformats.org/officeDocument/2006/relationships/hyperlink" Target="https://library.wmo.int/doc_num.php?explnum_id=3429/" TargetMode="External"/><Relationship Id="rId33" Type="http://schemas.openxmlformats.org/officeDocument/2006/relationships/hyperlink" Target="https://library.wmo.int/doc_num.php?explnum_id=3429"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11566" TargetMode="External"/><Relationship Id="rId29" Type="http://schemas.openxmlformats.org/officeDocument/2006/relationships/hyperlink" Target="https://www.hydroref.com/wmo/hcp/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6033/" TargetMode="External"/><Relationship Id="rId32" Type="http://schemas.openxmlformats.org/officeDocument/2006/relationships/hyperlink" Target="https://library.wmo.int/doc_num.php?explnum_id=603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meetings.wmo.int/Cg-19/_layouts/15/WopiFrame.aspx?sourcedoc=/Cg-19/InformationDocuments/Cg-19-INF04-2(4b)-ASSESSMENT-REPORT-WMO-CLINO-COLLECTION_en.docx&amp;action=default" TargetMode="External"/><Relationship Id="rId28" Type="http://schemas.openxmlformats.org/officeDocument/2006/relationships/hyperlink" Target="https://library.wmo.int/doc_num.php?explnum_id=11113/"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566" TargetMode="External"/><Relationship Id="rId31" Type="http://schemas.openxmlformats.org/officeDocument/2006/relationships/hyperlink" Target="https://www.hydroref.com/wmo/hcp/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meetings.wmo.int/EC-76/_layouts/15/WopiFrame.aspx?sourcedoc=/EC-76/English/2.%20PROVISIONAL%20REPORT%20(Approved%20documents)/EC-76-d03-2(20)-WHOS-OPERATIONAL-IMPLEMENTATION-approved_en.docx&amp;action=default" TargetMode="External"/><Relationship Id="rId30" Type="http://schemas.openxmlformats.org/officeDocument/2006/relationships/hyperlink" Target="https://library.wmo.int/doc_num.php?explnum_id=11113"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purl.org/dc/terms/"/>
    <ds:schemaRef ds:uri="http://purl.org/dc/dcmitype/"/>
    <ds:schemaRef ds:uri="http://schemas.microsoft.com/office/2006/documentManagement/types"/>
    <ds:schemaRef ds:uri="ce21bc6c-711a-4065-a01c-a8f0e29e3ad8"/>
    <ds:schemaRef ds:uri="3679bf0f-1d7e-438f-afa5-6ebf1e20f9b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CB2F469-243D-459D-AED6-09B066CCBF7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C48A02F-CB73-43F6-B9CF-CC0322074F0A}"/>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David Berry</dc:creator>
  <cp:keywords/>
  <cp:lastModifiedBy>Cecilia Cameron</cp:lastModifiedBy>
  <cp:revision>3</cp:revision>
  <cp:lastPrinted>2013-03-12T17:27:00Z</cp:lastPrinted>
  <dcterms:created xsi:type="dcterms:W3CDTF">2023-05-22T16:50:00Z</dcterms:created>
  <dcterms:modified xsi:type="dcterms:W3CDTF">2023-05-22T16:53:00Z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14602883d45a04286f4cd7392fe0717e2d7565f04f41dcf2a61be51afcf33f9a</vt:lpwstr>
  </property>
</Properties>
</file>